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560" w:lineRule="exact"/>
        <w:ind w:left="0" w:leftChars="0" w:right="0"/>
        <w:jc w:val="center"/>
        <w:textAlignment w:val="auto"/>
        <w:rPr>
          <w:rFonts w:hint="eastAsia" w:ascii="宋体" w:hAnsi="宋体" w:eastAsia="宋体" w:cs="宋体"/>
          <w:b/>
          <w:bCs/>
          <w:sz w:val="36"/>
          <w:szCs w:val="44"/>
          <w:lang w:eastAsia="zh-CN"/>
        </w:rPr>
      </w:pPr>
      <w:r>
        <w:rPr>
          <w:rFonts w:hint="eastAsia" w:ascii="宋体" w:hAnsi="宋体" w:eastAsia="宋体" w:cs="宋体"/>
          <w:b/>
          <w:bCs/>
          <w:sz w:val="36"/>
          <w:szCs w:val="44"/>
          <w:lang w:eastAsia="zh-CN"/>
        </w:rPr>
        <w:t>招商代理服务</w:t>
      </w:r>
      <w:r>
        <w:rPr>
          <w:rFonts w:hint="eastAsia" w:ascii="宋体" w:hAnsi="宋体" w:eastAsia="宋体" w:cs="宋体"/>
          <w:b/>
          <w:bCs/>
          <w:sz w:val="36"/>
          <w:szCs w:val="44"/>
        </w:rPr>
        <w:t>招募</w:t>
      </w:r>
      <w:r>
        <w:rPr>
          <w:rFonts w:hint="eastAsia" w:ascii="宋体" w:hAnsi="宋体" w:eastAsia="宋体" w:cs="宋体"/>
          <w:b/>
          <w:bCs/>
          <w:sz w:val="36"/>
          <w:szCs w:val="44"/>
          <w:lang w:eastAsia="zh-CN"/>
        </w:rPr>
        <w:t>文件</w:t>
      </w:r>
    </w:p>
    <w:p>
      <w:pPr>
        <w:keepNext w:val="0"/>
        <w:keepLines w:val="0"/>
        <w:pageBreakBefore w:val="0"/>
        <w:widowControl w:val="0"/>
        <w:kinsoku/>
        <w:wordWrap/>
        <w:overflowPunct/>
        <w:topLinePunct w:val="0"/>
        <w:autoSpaceDE/>
        <w:autoSpaceDN/>
        <w:bidi w:val="0"/>
        <w:adjustRightInd/>
        <w:snapToGrid/>
        <w:spacing w:line="520" w:lineRule="exact"/>
        <w:ind w:left="0" w:leftChars="0"/>
        <w:jc w:val="center"/>
        <w:textAlignment w:val="auto"/>
        <w:rPr>
          <w:rFonts w:hint="eastAsia" w:ascii="宋体" w:hAnsi="宋体" w:eastAsia="宋体" w:cs="宋体"/>
          <w:b/>
          <w:bCs/>
          <w:sz w:val="36"/>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宋体" w:hAnsi="宋体" w:eastAsia="宋体" w:cs="宋体"/>
          <w:sz w:val="24"/>
          <w:szCs w:val="24"/>
          <w:lang w:eastAsia="zh-CN"/>
        </w:rPr>
      </w:pPr>
      <w:r>
        <w:rPr>
          <w:rFonts w:hint="eastAsia" w:ascii="宋体" w:hAnsi="宋体" w:eastAsia="宋体" w:cs="宋体"/>
          <w:sz w:val="28"/>
          <w:szCs w:val="36"/>
        </w:rPr>
        <w:t xml:space="preserve"> </w:t>
      </w:r>
      <w:r>
        <w:rPr>
          <w:rFonts w:hint="eastAsia" w:ascii="宋体" w:hAnsi="宋体" w:eastAsia="宋体" w:cs="宋体"/>
          <w:sz w:val="28"/>
          <w:szCs w:val="36"/>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为打造公开、公平、公正的竞争环境</w:t>
      </w:r>
      <w:r>
        <w:rPr>
          <w:rFonts w:hint="eastAsia" w:ascii="宋体" w:hAnsi="宋体" w:eastAsia="宋体" w:cs="宋体"/>
          <w:sz w:val="24"/>
          <w:szCs w:val="24"/>
          <w:lang w:eastAsia="zh-CN"/>
        </w:rPr>
        <w:t>，</w:t>
      </w:r>
      <w:r>
        <w:rPr>
          <w:rFonts w:hint="eastAsia" w:ascii="宋体" w:hAnsi="宋体" w:eastAsia="宋体" w:cs="宋体"/>
          <w:sz w:val="24"/>
          <w:szCs w:val="24"/>
        </w:rPr>
        <w:t>进一步提高工作效率，提升</w:t>
      </w:r>
      <w:r>
        <w:rPr>
          <w:rFonts w:hint="eastAsia" w:ascii="宋体" w:hAnsi="宋体" w:eastAsia="宋体" w:cs="宋体"/>
          <w:sz w:val="24"/>
          <w:szCs w:val="24"/>
          <w:lang w:eastAsia="zh-CN"/>
        </w:rPr>
        <w:t>项目实施</w:t>
      </w:r>
      <w:r>
        <w:rPr>
          <w:rFonts w:hint="eastAsia" w:ascii="宋体" w:hAnsi="宋体" w:eastAsia="宋体" w:cs="宋体"/>
          <w:sz w:val="24"/>
          <w:szCs w:val="24"/>
        </w:rPr>
        <w:t>工作质量，拟公开招募</w:t>
      </w:r>
      <w:r>
        <w:rPr>
          <w:rFonts w:hint="eastAsia" w:ascii="宋体" w:hAnsi="宋体" w:eastAsia="宋体" w:cs="宋体"/>
          <w:sz w:val="24"/>
          <w:szCs w:val="24"/>
          <w:lang w:eastAsia="zh-CN"/>
        </w:rPr>
        <w:t>招商代理服务</w:t>
      </w:r>
      <w:r>
        <w:rPr>
          <w:rFonts w:hint="eastAsia" w:ascii="宋体" w:hAnsi="宋体" w:eastAsia="宋体" w:cs="宋体"/>
          <w:sz w:val="24"/>
          <w:szCs w:val="24"/>
        </w:rPr>
        <w:t>的</w:t>
      </w:r>
      <w:r>
        <w:rPr>
          <w:rFonts w:hint="eastAsia" w:ascii="宋体" w:hAnsi="宋体" w:eastAsia="宋体" w:cs="宋体"/>
          <w:sz w:val="24"/>
          <w:szCs w:val="24"/>
          <w:lang w:eastAsia="zh-CN"/>
        </w:rPr>
        <w:t>供应商，项目已具备招募条件，现进行公开招募，有意向的供应商可前来参与。</w:t>
      </w:r>
    </w:p>
    <w:p>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采购</w:t>
      </w:r>
      <w:r>
        <w:rPr>
          <w:rFonts w:hint="eastAsia" w:ascii="宋体" w:hAnsi="宋体" w:eastAsia="宋体" w:cs="宋体"/>
          <w:b/>
          <w:bCs/>
          <w:sz w:val="24"/>
          <w:szCs w:val="24"/>
        </w:rPr>
        <w:t>内容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公司名下空置资产，物业类型包括零星商业门面、写字楼及单体商业项目（含新建）、具体招商范围、面积、价格以签署的招商代理协议约定为准。</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1、负责为公司寻找潜在客户资源，并向潜在客户介绍招商物业的基本情况；</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2、向公司提供符合项目招商需求的市场信息；</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3、协助公司与客户进行商务洽谈；</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4、对项目招商方面的整体业态构成、招商思路、节奏时机、公关活动提出建设性意见并参与执行；</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5、完成推荐客户的租赁合同签订、首期租赁费用及租赁保证金到账等工作；</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6、与招商相关的其他服务内容。</w:t>
      </w:r>
    </w:p>
    <w:p>
      <w:pPr>
        <w:pStyle w:val="11"/>
        <w:rPr>
          <w:rFonts w:hint="eastAsia"/>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入围规则：</w:t>
      </w:r>
      <w:r>
        <w:rPr>
          <w:rFonts w:hint="eastAsia" w:ascii="宋体" w:hAnsi="宋体" w:eastAsia="宋体" w:cs="宋体"/>
          <w:sz w:val="24"/>
          <w:szCs w:val="24"/>
        </w:rPr>
        <w:t>采取合格制，评审</w:t>
      </w:r>
      <w:r>
        <w:rPr>
          <w:rFonts w:hint="eastAsia" w:ascii="宋体" w:hAnsi="宋体" w:eastAsia="宋体" w:cs="宋体"/>
          <w:sz w:val="24"/>
          <w:szCs w:val="24"/>
          <w:lang w:eastAsia="zh-CN"/>
        </w:rPr>
        <w:t>小组</w:t>
      </w:r>
      <w:r>
        <w:rPr>
          <w:rFonts w:hint="eastAsia" w:ascii="宋体" w:hAnsi="宋体" w:eastAsia="宋体" w:cs="宋体"/>
          <w:sz w:val="24"/>
          <w:szCs w:val="24"/>
        </w:rPr>
        <w:t>根据规定的审查标准和程序，对招募应答文件进行符合性审查，通过符合性审查的供应商直接入选。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textAlignment w:val="auto"/>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sz w:val="24"/>
          <w:szCs w:val="24"/>
        </w:rPr>
      </w:pPr>
      <w:r>
        <w:rPr>
          <w:rFonts w:hint="eastAsia" w:ascii="宋体" w:hAnsi="宋体" w:eastAsia="宋体" w:cs="宋体"/>
          <w:b/>
          <w:bCs/>
          <w:sz w:val="24"/>
          <w:szCs w:val="24"/>
        </w:rPr>
        <w:t>服务期限：</w:t>
      </w:r>
      <w:r>
        <w:rPr>
          <w:rFonts w:hint="eastAsia" w:ascii="宋体" w:hAnsi="宋体" w:eastAsia="宋体" w:cs="宋体"/>
          <w:b w:val="0"/>
          <w:bCs w:val="0"/>
          <w:sz w:val="24"/>
          <w:szCs w:val="24"/>
          <w:lang w:eastAsia="zh-CN"/>
        </w:rPr>
        <w:t>自合同签订之日起至</w:t>
      </w:r>
      <w:r>
        <w:rPr>
          <w:rFonts w:hint="eastAsia" w:ascii="宋体" w:hAnsi="宋体" w:eastAsia="宋体" w:cs="宋体"/>
          <w:b w:val="0"/>
          <w:bCs w:val="0"/>
          <w:sz w:val="24"/>
          <w:szCs w:val="24"/>
          <w:lang w:val="en-US" w:eastAsia="zh-CN"/>
        </w:rPr>
        <w:t>2023年12月31日。</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textAlignment w:val="auto"/>
        <w:rPr>
          <w:rFonts w:hint="eastAsia" w:ascii="宋体" w:hAnsi="宋体" w:eastAsia="宋体" w:cs="宋体"/>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b w:val="0"/>
          <w:bCs w:val="0"/>
          <w:sz w:val="24"/>
          <w:szCs w:val="24"/>
        </w:rPr>
      </w:pPr>
      <w:r>
        <w:rPr>
          <w:rFonts w:hint="eastAsia" w:ascii="宋体" w:hAnsi="宋体" w:eastAsia="宋体" w:cs="宋体"/>
          <w:b/>
          <w:bCs/>
          <w:sz w:val="24"/>
          <w:szCs w:val="24"/>
        </w:rPr>
        <w:t>供应商资格要求</w:t>
      </w:r>
      <w:r>
        <w:rPr>
          <w:rFonts w:hint="eastAsia" w:ascii="宋体" w:hAnsi="宋体" w:eastAsia="宋体" w:cs="宋体"/>
          <w:b/>
          <w:bCs/>
          <w:sz w:val="24"/>
          <w:szCs w:val="24"/>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基本资格条件：符合《中华人民共和国政府采购法》第二十二条规定的供应商条件，并提供以下资格证明文件：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（1）法人提交企业法人营业执照副本(或者法人登记证书)以及组织机构代码证副本复印件；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（2）依法缴纳税收和社会保险费的证明材料，各提供下列材料之一：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①缴纳税收证明资料：《税务登记证》复印件，或者近三个月依法缴纳税收的证明（纳税凭证复印件），或者委托他人缴纳的委托代办协议和近三个月的缴纳证明（收据复印件），或者法定征收机关出具的依法免缴税收的证明原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（3）法人提交法定代表人身份证明原件或者法定代表人授权委托书原件及提供被授权代表人在投标单位近三个月的社保证明并附法定代表人身份证明原件，自然人提交身份证复印件；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（4）提供2021年度财务报告复印件，或银行出具的资信证明。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（5）其他说明。(非法人组织参与投标需提供的相关证明材料)。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投标人具有实行了“三证合一”登记制度改革的新证，视同为持有工商营业执照、组织机构代码证和税务登记证，符合基本资格条件的相关条款，投标人具有实行了“五证合一”登记制度改革的新证，视同为持有工商营业执照、组织机构代码证和税务登记证和社会保险登记证，符合基本资格条件的相关条款，供应商如是“三证合一或五证合一”，请自行说明。基本资格条件中的“近三个月”是指2022年3月至2022年8月期间任意连续三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3、具备完全民事行为能力的企业，且经营状况良好，无影响自身的重大法律诉讼和债务负担（承诺制，格式自拟）。</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4、在长沙有不少于3个</w:t>
      </w:r>
      <w:del w:id="0" w:author="姣" w:date="2022-09-26T11:09:08Z">
        <w:r>
          <w:rPr>
            <w:rFonts w:hint="eastAsia" w:ascii="宋体" w:hAnsi="宋体" w:eastAsia="宋体" w:cs="宋体"/>
            <w:b w:val="0"/>
            <w:bCs w:val="0"/>
            <w:sz w:val="24"/>
            <w:szCs w:val="24"/>
            <w:lang w:val="en-US" w:eastAsia="zh-CN"/>
          </w:rPr>
          <w:delText>成功</w:delText>
        </w:r>
      </w:del>
      <w:r>
        <w:rPr>
          <w:rFonts w:hint="eastAsia" w:ascii="宋体" w:hAnsi="宋体" w:eastAsia="宋体" w:cs="宋体"/>
          <w:b w:val="0"/>
          <w:bCs w:val="0"/>
          <w:sz w:val="24"/>
          <w:szCs w:val="24"/>
          <w:lang w:val="en-US" w:eastAsia="zh-CN"/>
        </w:rPr>
        <w:t>招商代理项目经验</w:t>
      </w:r>
      <w:ins w:id="1" w:author="姣" w:date="2022-09-26T11:09:12Z">
        <w:r>
          <w:rPr>
            <w:rFonts w:hint="eastAsia" w:ascii="宋体" w:hAnsi="宋体" w:eastAsia="宋体" w:cs="宋体"/>
            <w:b w:val="0"/>
            <w:bCs w:val="0"/>
            <w:sz w:val="24"/>
            <w:szCs w:val="24"/>
            <w:lang w:val="en-US" w:eastAsia="zh-CN"/>
          </w:rPr>
          <w:t>，</w:t>
        </w:r>
      </w:ins>
      <w:ins w:id="2" w:author="姣" w:date="2022-09-26T11:09:13Z">
        <w:r>
          <w:rPr>
            <w:rFonts w:hint="eastAsia" w:ascii="宋体" w:hAnsi="宋体" w:eastAsia="宋体" w:cs="宋体"/>
            <w:b w:val="0"/>
            <w:bCs w:val="0"/>
            <w:sz w:val="24"/>
            <w:szCs w:val="24"/>
            <w:lang w:val="en-US" w:eastAsia="zh-CN"/>
          </w:rPr>
          <w:t>提供</w:t>
        </w:r>
      </w:ins>
      <w:ins w:id="3" w:author="姣" w:date="2022-09-26T11:09:18Z">
        <w:r>
          <w:rPr>
            <w:rFonts w:hint="eastAsia" w:ascii="宋体" w:hAnsi="宋体" w:eastAsia="宋体" w:cs="宋体"/>
            <w:b w:val="0"/>
            <w:bCs w:val="0"/>
            <w:sz w:val="24"/>
            <w:szCs w:val="24"/>
            <w:lang w:val="en-US" w:eastAsia="zh-CN"/>
          </w:rPr>
          <w:t>招商</w:t>
        </w:r>
      </w:ins>
      <w:ins w:id="4" w:author="姣" w:date="2022-09-26T11:09:19Z">
        <w:r>
          <w:rPr>
            <w:rFonts w:hint="eastAsia" w:ascii="宋体" w:hAnsi="宋体" w:eastAsia="宋体" w:cs="宋体"/>
            <w:b w:val="0"/>
            <w:bCs w:val="0"/>
            <w:sz w:val="24"/>
            <w:szCs w:val="24"/>
            <w:lang w:val="en-US" w:eastAsia="zh-CN"/>
          </w:rPr>
          <w:t>代理</w:t>
        </w:r>
      </w:ins>
      <w:ins w:id="5" w:author="姣" w:date="2022-09-26T11:09:20Z">
        <w:r>
          <w:rPr>
            <w:rFonts w:hint="eastAsia" w:ascii="宋体" w:hAnsi="宋体" w:eastAsia="宋体" w:cs="宋体"/>
            <w:b w:val="0"/>
            <w:bCs w:val="0"/>
            <w:sz w:val="24"/>
            <w:szCs w:val="24"/>
            <w:lang w:val="en-US" w:eastAsia="zh-CN"/>
          </w:rPr>
          <w:t>合同</w:t>
        </w:r>
      </w:ins>
      <w:r>
        <w:rPr>
          <w:rFonts w:hint="eastAsia" w:ascii="宋体" w:hAnsi="宋体" w:eastAsia="宋体" w:cs="宋体"/>
          <w:b w:val="0"/>
          <w:bCs w:val="0"/>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资格审查及入围招商代理的确定方式及公示</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由招标采购部组织评审，并邀请集团纪检监察室进行监督。评审小组由雨博商管公司、资产管理部、招标采购部等相关部门3人及以上单数组成。</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评审小组根据规定的审查标准和程序，对招募应答文件进行符合性审查，通过符合性审查的供应商直接入选。</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入围名单将在长沙市雨花城市建设投资集团有限公司官网（http://www.csyhct.com/）公示3个工作日。</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eastAsia="zh-CN"/>
        </w:rPr>
        <w:t>投标文件纸质稿一式贰份（壹正壹副），电子档一份。响应文件内页请附上目录。响应文件内提供的证明文件需加盖供应商单位公章。</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Chars="200"/>
        <w:jc w:val="both"/>
        <w:textAlignment w:val="auto"/>
        <w:rPr>
          <w:rFonts w:hint="default" w:ascii="宋体" w:hAnsi="宋体" w:eastAsia="宋体" w:cs="宋体"/>
          <w:b w:val="0"/>
          <w:bCs w:val="0"/>
          <w:sz w:val="24"/>
          <w:szCs w:val="24"/>
          <w:lang w:val="en-US" w:eastAsia="zh-CN"/>
        </w:rPr>
      </w:pPr>
    </w:p>
    <w:p>
      <w:pPr>
        <w:pStyle w:val="2"/>
        <w:keepNext w:val="0"/>
        <w:keepLines w:val="0"/>
        <w:pageBreakBefore w:val="0"/>
        <w:widowControl w:val="0"/>
        <w:numPr>
          <w:ilvl w:val="0"/>
          <w:numId w:val="1"/>
        </w:numPr>
        <w:kinsoku/>
        <w:wordWrap/>
        <w:overflowPunct/>
        <w:topLinePunct w:val="0"/>
        <w:autoSpaceDE/>
        <w:autoSpaceDN/>
        <w:bidi w:val="0"/>
        <w:adjustRightInd/>
        <w:snapToGrid/>
        <w:spacing w:after="0" w:line="520" w:lineRule="exact"/>
        <w:ind w:left="0" w:leftChars="0" w:firstLine="482" w:firstLineChars="200"/>
        <w:jc w:val="both"/>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招募文件的获取</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1、凡符合资格要求并有意参与的供应商，可在长沙市雨花城市建设投资集团有限公司官网（http://www.csyhct.com/）免费下载，并</w:t>
      </w:r>
      <w:r>
        <w:rPr>
          <w:rFonts w:hint="eastAsia" w:ascii="宋体" w:hAnsi="宋体" w:eastAsia="宋体" w:cs="宋体"/>
          <w:b/>
          <w:bCs/>
          <w:sz w:val="24"/>
          <w:szCs w:val="24"/>
          <w:lang w:val="en-US" w:eastAsia="zh-CN"/>
        </w:rPr>
        <w:t>填写《报名表》（详见公告附件4）将电子表格发送至124992963@qq.com，视为参与本次项目投标。</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2、各采购人自行在以上网站下载或查阅相关文件和资料等，恕不另行通知，如有遗漏采购人概不负责。</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招募文件获取时间：</w:t>
      </w:r>
      <w:r>
        <w:rPr>
          <w:rFonts w:hint="eastAsia" w:ascii="宋体" w:hAnsi="宋体" w:eastAsia="宋体" w:cs="宋体"/>
          <w:sz w:val="24"/>
          <w:szCs w:val="24"/>
          <w:lang w:val="en-US" w:eastAsia="zh-CN"/>
        </w:rPr>
        <w:t>2022</w:t>
      </w:r>
      <w:r>
        <w:rPr>
          <w:rFonts w:hint="eastAsia" w:ascii="宋体" w:hAnsi="宋体" w:eastAsia="宋体" w:cs="宋体"/>
          <w:sz w:val="24"/>
          <w:szCs w:val="24"/>
          <w:lang w:eastAsia="zh-CN"/>
        </w:rPr>
        <w:t>年</w:t>
      </w:r>
      <w:del w:id="6" w:author="姣" w:date="2022-09-26T11:09:26Z">
        <w:r>
          <w:rPr>
            <w:rFonts w:hint="default" w:ascii="宋体" w:hAnsi="宋体" w:eastAsia="宋体" w:cs="宋体"/>
            <w:sz w:val="24"/>
            <w:szCs w:val="24"/>
            <w:u w:val="single"/>
            <w:lang w:val="en-US" w:eastAsia="zh-CN"/>
          </w:rPr>
          <w:delText xml:space="preserve">  </w:delText>
        </w:r>
      </w:del>
      <w:ins w:id="7" w:author="姣" w:date="2022-09-26T11:09:26Z">
        <w:r>
          <w:rPr>
            <w:rFonts w:hint="eastAsia" w:ascii="宋体" w:hAnsi="宋体" w:eastAsia="宋体" w:cs="宋体"/>
            <w:sz w:val="24"/>
            <w:szCs w:val="24"/>
            <w:u w:val="single"/>
            <w:lang w:val="en-US" w:eastAsia="zh-CN"/>
          </w:rPr>
          <w:t>09</w:t>
        </w:r>
      </w:ins>
      <w:r>
        <w:rPr>
          <w:rFonts w:hint="eastAsia" w:ascii="宋体" w:hAnsi="宋体" w:eastAsia="宋体" w:cs="宋体"/>
          <w:sz w:val="24"/>
          <w:szCs w:val="24"/>
          <w:lang w:eastAsia="zh-CN"/>
        </w:rPr>
        <w:t>月</w:t>
      </w:r>
      <w:del w:id="8" w:author="姣" w:date="2022-09-26T11:09:29Z">
        <w:r>
          <w:rPr>
            <w:rFonts w:hint="default" w:ascii="宋体" w:hAnsi="宋体" w:eastAsia="宋体" w:cs="宋体"/>
            <w:sz w:val="24"/>
            <w:szCs w:val="24"/>
            <w:u w:val="single"/>
            <w:lang w:val="en-US" w:eastAsia="zh-CN"/>
          </w:rPr>
          <w:delText xml:space="preserve">  </w:delText>
        </w:r>
      </w:del>
      <w:ins w:id="9" w:author="姣" w:date="2022-09-26T11:09:29Z">
        <w:r>
          <w:rPr>
            <w:rFonts w:hint="eastAsia" w:ascii="宋体" w:hAnsi="宋体" w:eastAsia="宋体" w:cs="宋体"/>
            <w:sz w:val="24"/>
            <w:szCs w:val="24"/>
            <w:u w:val="single"/>
            <w:lang w:val="en-US" w:eastAsia="zh-CN"/>
          </w:rPr>
          <w:t>26</w:t>
        </w:r>
      </w:ins>
      <w:r>
        <w:rPr>
          <w:rFonts w:hint="eastAsia" w:ascii="宋体" w:hAnsi="宋体" w:eastAsia="宋体" w:cs="宋体"/>
          <w:sz w:val="24"/>
          <w:szCs w:val="24"/>
          <w:lang w:eastAsia="zh-CN"/>
        </w:rPr>
        <w:t>日至</w:t>
      </w:r>
      <w:r>
        <w:rPr>
          <w:rFonts w:hint="eastAsia" w:ascii="宋体" w:hAnsi="宋体" w:eastAsia="宋体" w:cs="宋体"/>
          <w:sz w:val="24"/>
          <w:szCs w:val="24"/>
          <w:lang w:val="en-US" w:eastAsia="zh-CN"/>
        </w:rPr>
        <w:t>2022</w:t>
      </w:r>
      <w:r>
        <w:rPr>
          <w:rFonts w:hint="eastAsia" w:ascii="宋体" w:hAnsi="宋体" w:eastAsia="宋体" w:cs="宋体"/>
          <w:sz w:val="24"/>
          <w:szCs w:val="24"/>
          <w:lang w:eastAsia="zh-CN"/>
        </w:rPr>
        <w:t>年</w:t>
      </w:r>
      <w:del w:id="10" w:author="姣" w:date="2022-09-26T11:09:42Z">
        <w:r>
          <w:rPr>
            <w:rFonts w:hint="default" w:ascii="宋体" w:hAnsi="宋体" w:eastAsia="宋体" w:cs="宋体"/>
            <w:sz w:val="24"/>
            <w:szCs w:val="24"/>
            <w:u w:val="single"/>
            <w:lang w:val="en-US" w:eastAsia="zh-CN"/>
          </w:rPr>
          <w:delText xml:space="preserve">  </w:delText>
        </w:r>
      </w:del>
      <w:ins w:id="11" w:author="姣" w:date="2022-09-26T11:09:42Z">
        <w:r>
          <w:rPr>
            <w:rFonts w:hint="eastAsia" w:ascii="宋体" w:hAnsi="宋体" w:eastAsia="宋体" w:cs="宋体"/>
            <w:sz w:val="24"/>
            <w:szCs w:val="24"/>
            <w:u w:val="single"/>
            <w:lang w:val="en-US" w:eastAsia="zh-CN"/>
          </w:rPr>
          <w:t>10</w:t>
        </w:r>
      </w:ins>
      <w:r>
        <w:rPr>
          <w:rFonts w:hint="eastAsia" w:ascii="宋体" w:hAnsi="宋体" w:eastAsia="宋体" w:cs="宋体"/>
          <w:sz w:val="24"/>
          <w:szCs w:val="24"/>
          <w:lang w:eastAsia="zh-CN"/>
        </w:rPr>
        <w:t>月</w:t>
      </w:r>
      <w:del w:id="12" w:author="姣" w:date="2022-09-26T11:09:45Z">
        <w:r>
          <w:rPr>
            <w:rFonts w:hint="default" w:ascii="宋体" w:hAnsi="宋体" w:eastAsia="宋体" w:cs="宋体"/>
            <w:sz w:val="24"/>
            <w:szCs w:val="24"/>
            <w:u w:val="single"/>
            <w:lang w:val="en-US" w:eastAsia="zh-CN"/>
          </w:rPr>
          <w:delText xml:space="preserve">  </w:delText>
        </w:r>
      </w:del>
      <w:ins w:id="13" w:author="姣" w:date="2022-09-26T11:09:45Z">
        <w:r>
          <w:rPr>
            <w:rFonts w:hint="eastAsia" w:ascii="宋体" w:hAnsi="宋体" w:eastAsia="宋体" w:cs="宋体"/>
            <w:sz w:val="24"/>
            <w:szCs w:val="24"/>
            <w:u w:val="single"/>
            <w:lang w:val="en-US" w:eastAsia="zh-CN"/>
          </w:rPr>
          <w:t>06</w:t>
        </w:r>
      </w:ins>
      <w:r>
        <w:rPr>
          <w:rFonts w:hint="eastAsia" w:ascii="宋体" w:hAnsi="宋体" w:eastAsia="宋体" w:cs="宋体"/>
          <w:sz w:val="24"/>
          <w:szCs w:val="24"/>
          <w:lang w:eastAsia="zh-CN"/>
        </w:rPr>
        <w:t>日。（</w:t>
      </w:r>
      <w:r>
        <w:rPr>
          <w:rFonts w:hint="eastAsia" w:ascii="宋体" w:hAnsi="宋体" w:eastAsia="宋体" w:cs="宋体"/>
          <w:sz w:val="24"/>
          <w:szCs w:val="24"/>
          <w:lang w:val="en-US" w:eastAsia="zh-CN"/>
        </w:rPr>
        <w:t>10日</w:t>
      </w:r>
      <w:r>
        <w:rPr>
          <w:rFonts w:hint="eastAsia" w:ascii="宋体" w:hAnsi="宋体" w:eastAsia="宋体" w:cs="宋体"/>
          <w:sz w:val="24"/>
          <w:szCs w:val="24"/>
          <w:lang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0" w:firstLineChars="200"/>
        <w:jc w:val="both"/>
        <w:textAlignment w:val="auto"/>
        <w:rPr>
          <w:rFonts w:hint="eastAsia" w:ascii="宋体" w:hAnsi="宋体" w:eastAsia="宋体" w:cs="宋体"/>
          <w:sz w:val="24"/>
          <w:szCs w:val="24"/>
          <w:lang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20" w:lineRule="exact"/>
        <w:ind w:left="0" w:leftChars="0"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七、响应文件提交的截止时间、开启时间及地点</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1、提交</w:t>
      </w:r>
      <w:r>
        <w:rPr>
          <w:rFonts w:hint="eastAsia" w:ascii="宋体" w:hAnsi="宋体" w:eastAsia="宋体" w:cs="宋体"/>
          <w:sz w:val="24"/>
          <w:szCs w:val="24"/>
          <w:lang w:eastAsia="zh-CN"/>
        </w:rPr>
        <w:t>响应</w:t>
      </w:r>
      <w:r>
        <w:rPr>
          <w:rFonts w:hint="eastAsia" w:ascii="宋体" w:hAnsi="宋体" w:eastAsia="宋体" w:cs="宋体"/>
          <w:sz w:val="24"/>
          <w:szCs w:val="24"/>
        </w:rPr>
        <w:t>文件的截止时间：</w:t>
      </w:r>
      <w:r>
        <w:rPr>
          <w:rFonts w:hint="eastAsia" w:ascii="宋体" w:hAnsi="宋体" w:eastAsia="宋体" w:cs="宋体"/>
          <w:sz w:val="24"/>
          <w:szCs w:val="24"/>
          <w:lang w:val="en-US" w:eastAsia="zh-CN"/>
        </w:rPr>
        <w:t>2022</w:t>
      </w:r>
      <w:r>
        <w:rPr>
          <w:rFonts w:hint="eastAsia" w:ascii="宋体" w:hAnsi="宋体" w:eastAsia="宋体" w:cs="宋体"/>
          <w:sz w:val="24"/>
          <w:szCs w:val="24"/>
        </w:rPr>
        <w:t>年</w:t>
      </w:r>
      <w:del w:id="14" w:author="姣" w:date="2022-09-26T11:09:48Z">
        <w:r>
          <w:rPr>
            <w:rFonts w:hint="default" w:ascii="宋体" w:hAnsi="宋体" w:eastAsia="宋体" w:cs="宋体"/>
            <w:sz w:val="24"/>
            <w:szCs w:val="24"/>
            <w:u w:val="single"/>
            <w:lang w:val="en-US" w:eastAsia="zh-CN"/>
          </w:rPr>
          <w:delText xml:space="preserve">  </w:delText>
        </w:r>
      </w:del>
      <w:ins w:id="15" w:author="姣" w:date="2022-09-26T11:09:48Z">
        <w:r>
          <w:rPr>
            <w:rFonts w:hint="eastAsia" w:ascii="宋体" w:hAnsi="宋体" w:eastAsia="宋体" w:cs="宋体"/>
            <w:sz w:val="24"/>
            <w:szCs w:val="24"/>
            <w:u w:val="single"/>
            <w:lang w:val="en-US" w:eastAsia="zh-CN"/>
          </w:rPr>
          <w:t>10</w:t>
        </w:r>
      </w:ins>
      <w:r>
        <w:rPr>
          <w:rFonts w:hint="eastAsia" w:ascii="宋体" w:hAnsi="宋体" w:eastAsia="宋体" w:cs="宋体"/>
          <w:sz w:val="24"/>
          <w:szCs w:val="24"/>
        </w:rPr>
        <w:t>月</w:t>
      </w:r>
      <w:del w:id="16" w:author="姣" w:date="2022-09-26T11:09:51Z">
        <w:r>
          <w:rPr>
            <w:rFonts w:hint="default" w:ascii="宋体" w:hAnsi="宋体" w:eastAsia="宋体" w:cs="宋体"/>
            <w:sz w:val="24"/>
            <w:szCs w:val="24"/>
            <w:u w:val="single"/>
            <w:lang w:val="en-US" w:eastAsia="zh-CN"/>
          </w:rPr>
          <w:delText xml:space="preserve"> </w:delText>
        </w:r>
      </w:del>
      <w:ins w:id="17" w:author="姣" w:date="2022-09-26T11:09:51Z">
        <w:r>
          <w:rPr>
            <w:rFonts w:hint="eastAsia" w:ascii="宋体" w:hAnsi="宋体" w:eastAsia="宋体" w:cs="宋体"/>
            <w:sz w:val="24"/>
            <w:szCs w:val="24"/>
            <w:u w:val="single"/>
            <w:lang w:val="en-US" w:eastAsia="zh-CN"/>
          </w:rPr>
          <w:t>09</w:t>
        </w:r>
      </w:ins>
      <w:r>
        <w:rPr>
          <w:rFonts w:hint="eastAsia" w:ascii="宋体" w:hAnsi="宋体" w:eastAsia="宋体" w:cs="宋体"/>
          <w:sz w:val="24"/>
          <w:szCs w:val="24"/>
        </w:rPr>
        <w:t>日</w:t>
      </w:r>
      <w:del w:id="18" w:author="姣" w:date="2022-09-26T11:09:53Z">
        <w:r>
          <w:rPr>
            <w:rFonts w:hint="default" w:ascii="宋体" w:hAnsi="宋体" w:eastAsia="宋体" w:cs="宋体"/>
            <w:sz w:val="24"/>
            <w:szCs w:val="24"/>
            <w:u w:val="single"/>
            <w:lang w:val="en-US" w:eastAsia="zh-CN"/>
          </w:rPr>
          <w:delText xml:space="preserve">  </w:delText>
        </w:r>
      </w:del>
      <w:ins w:id="19" w:author="姣" w:date="2022-09-26T11:09:53Z">
        <w:r>
          <w:rPr>
            <w:rFonts w:hint="eastAsia" w:ascii="宋体" w:hAnsi="宋体" w:eastAsia="宋体" w:cs="宋体"/>
            <w:sz w:val="24"/>
            <w:szCs w:val="24"/>
            <w:u w:val="single"/>
            <w:lang w:val="en-US" w:eastAsia="zh-CN"/>
          </w:rPr>
          <w:t>10</w:t>
        </w:r>
      </w:ins>
      <w:r>
        <w:rPr>
          <w:rFonts w:hint="eastAsia" w:ascii="宋体" w:hAnsi="宋体" w:eastAsia="宋体" w:cs="宋体"/>
          <w:sz w:val="24"/>
          <w:szCs w:val="24"/>
        </w:rPr>
        <w:t>时</w:t>
      </w:r>
      <w:del w:id="20" w:author="姣" w:date="2022-09-26T11:09:56Z">
        <w:r>
          <w:rPr>
            <w:rFonts w:hint="default" w:ascii="宋体" w:hAnsi="宋体" w:eastAsia="宋体" w:cs="宋体"/>
            <w:sz w:val="24"/>
            <w:szCs w:val="24"/>
            <w:u w:val="single"/>
            <w:lang w:val="en-US" w:eastAsia="zh-CN"/>
          </w:rPr>
          <w:delText xml:space="preserve">  </w:delText>
        </w:r>
      </w:del>
      <w:ins w:id="21" w:author="姣" w:date="2022-09-26T11:09:56Z">
        <w:r>
          <w:rPr>
            <w:rFonts w:hint="eastAsia" w:ascii="宋体" w:hAnsi="宋体" w:eastAsia="宋体" w:cs="宋体"/>
            <w:sz w:val="24"/>
            <w:szCs w:val="24"/>
            <w:u w:val="single"/>
            <w:lang w:val="en-US" w:eastAsia="zh-CN"/>
          </w:rPr>
          <w:t>00</w:t>
        </w:r>
      </w:ins>
      <w:r>
        <w:rPr>
          <w:rFonts w:hint="eastAsia" w:ascii="宋体" w:hAnsi="宋体" w:eastAsia="宋体" w:cs="宋体"/>
          <w:sz w:val="24"/>
          <w:szCs w:val="24"/>
        </w:rPr>
        <w:t>分（北京时间），超过截止时间的</w:t>
      </w:r>
      <w:r>
        <w:rPr>
          <w:rFonts w:hint="eastAsia" w:ascii="宋体" w:hAnsi="宋体" w:eastAsia="宋体" w:cs="宋体"/>
          <w:sz w:val="24"/>
          <w:szCs w:val="24"/>
          <w:lang w:eastAsia="zh-CN"/>
        </w:rPr>
        <w:t>响应文件</w:t>
      </w:r>
      <w:r>
        <w:rPr>
          <w:rFonts w:hint="eastAsia" w:ascii="宋体" w:hAnsi="宋体" w:eastAsia="宋体" w:cs="宋体"/>
          <w:sz w:val="24"/>
          <w:szCs w:val="24"/>
        </w:rPr>
        <w:t>将被拒绝。</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2、递交</w:t>
      </w:r>
      <w:r>
        <w:rPr>
          <w:rFonts w:hint="eastAsia" w:ascii="宋体" w:hAnsi="宋体" w:eastAsia="宋体" w:cs="宋体"/>
          <w:sz w:val="24"/>
          <w:szCs w:val="24"/>
          <w:lang w:eastAsia="zh-CN"/>
        </w:rPr>
        <w:t>响应</w:t>
      </w:r>
      <w:r>
        <w:rPr>
          <w:rFonts w:hint="eastAsia" w:ascii="宋体" w:hAnsi="宋体" w:eastAsia="宋体" w:cs="宋体"/>
          <w:sz w:val="24"/>
          <w:szCs w:val="24"/>
        </w:rPr>
        <w:t>文件地点：</w:t>
      </w:r>
      <w:r>
        <w:rPr>
          <w:rFonts w:hint="eastAsia" w:ascii="宋体" w:hAnsi="宋体" w:eastAsia="宋体" w:cs="宋体"/>
          <w:sz w:val="24"/>
          <w:szCs w:val="24"/>
          <w:lang w:eastAsia="zh-CN"/>
        </w:rPr>
        <w:t>长沙市雨花区瑞景苑</w:t>
      </w:r>
      <w:r>
        <w:rPr>
          <w:rFonts w:hint="eastAsia" w:ascii="宋体" w:hAnsi="宋体" w:eastAsia="宋体" w:cs="宋体"/>
          <w:sz w:val="24"/>
          <w:szCs w:val="24"/>
          <w:lang w:val="en-US" w:eastAsia="zh-CN"/>
        </w:rPr>
        <w:t>4号栋雨花城投集团</w:t>
      </w:r>
      <w:r>
        <w:rPr>
          <w:rFonts w:hint="eastAsia" w:ascii="宋体" w:hAnsi="宋体" w:eastAsia="宋体" w:cs="宋体"/>
          <w:sz w:val="24"/>
          <w:szCs w:val="24"/>
          <w:u w:val="none"/>
          <w:lang w:val="en-US" w:eastAsia="zh-CN"/>
        </w:rPr>
        <w:t>相应会议室</w:t>
      </w:r>
      <w:r>
        <w:rPr>
          <w:rFonts w:hint="eastAsia"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3、响应文件的开启时间及地点与提交响应文件的截止时间及地点为同一时间及地点</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4、法人代表或授权代表须准时到会，出示身份证原件并签名以示出席；否则，其投标将被拒绝。授权委托人参加开标的还需携带《法定代表人授权委托书》原件。</w:t>
      </w:r>
    </w:p>
    <w:p>
      <w:pPr>
        <w:pStyle w:val="15"/>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b/>
          <w:bCs/>
          <w:sz w:val="24"/>
          <w:szCs w:val="24"/>
          <w:lang w:eastAsia="zh-CN"/>
        </w:rPr>
        <w:t>八、联系方式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采购人名称：长沙市雨博文化商业管理有限公司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电  话：0731-88091186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地  址：长沙市雨花区圭香路瑞景苑4号栋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eastAsia="zh-CN"/>
        </w:rPr>
        <w:t>徐女士</w:t>
      </w:r>
      <w:r>
        <w:rPr>
          <w:rFonts w:hint="eastAsia" w:ascii="宋体" w:hAnsi="宋体" w:eastAsia="宋体" w:cs="宋体"/>
          <w:sz w:val="24"/>
          <w:szCs w:val="24"/>
          <w:lang w:val="en-US" w:eastAsia="zh-CN"/>
        </w:rPr>
        <w:t xml:space="preserve">  卞女士</w:t>
      </w:r>
      <w:r>
        <w:rPr>
          <w:rFonts w:hint="eastAsia" w:ascii="宋体" w:hAnsi="宋体" w:eastAsia="宋体" w:cs="宋体"/>
          <w:sz w:val="24"/>
          <w:szCs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监管部门：长沙市雨花城市建设投资集团有限公司纪检监察室</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textAlignment w:val="auto"/>
        <w:rPr>
          <w:rFonts w:hint="eastAsia" w:ascii="宋体" w:hAnsi="宋体" w:eastAsia="宋体" w:cs="宋体"/>
          <w:sz w:val="24"/>
          <w:szCs w:val="24"/>
        </w:rPr>
      </w:pPr>
      <w:r>
        <w:rPr>
          <w:rFonts w:hint="eastAsia" w:ascii="宋体" w:hAnsi="宋体" w:eastAsia="宋体" w:cs="宋体"/>
          <w:sz w:val="24"/>
          <w:szCs w:val="24"/>
        </w:rPr>
        <w:t>联系电话：0731-88091172</w:t>
      </w:r>
    </w:p>
    <w:p>
      <w:pPr>
        <w:rPr>
          <w:rFonts w:hint="eastAsia" w:ascii="宋体" w:hAnsi="宋体" w:eastAsia="宋体" w:cs="宋体"/>
          <w:sz w:val="24"/>
          <w:szCs w:val="24"/>
          <w:lang w:val="en-US" w:eastAsia="zh-CN"/>
        </w:rPr>
      </w:pPr>
    </w:p>
    <w:p>
      <w:pPr>
        <w:pStyle w:val="15"/>
        <w:rPr>
          <w:rFonts w:hint="eastAsia" w:ascii="宋体" w:hAnsi="宋体" w:eastAsia="宋体" w:cs="宋体"/>
          <w:sz w:val="24"/>
          <w:szCs w:val="24"/>
          <w:lang w:val="en-US" w:eastAsia="zh-CN"/>
        </w:rPr>
      </w:pPr>
    </w:p>
    <w:p>
      <w:pPr>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pStyle w:val="11"/>
        <w:rPr>
          <w:rFonts w:hint="eastAsia" w:ascii="宋体" w:hAnsi="宋体" w:eastAsia="宋体" w:cs="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附件1：</w:t>
      </w:r>
    </w:p>
    <w:p>
      <w:pPr>
        <w:keepNext w:val="0"/>
        <w:keepLines w:val="0"/>
        <w:pageBreakBefore w:val="0"/>
        <w:tabs>
          <w:tab w:val="left" w:pos="2581"/>
        </w:tabs>
        <w:kinsoku/>
        <w:wordWrap/>
        <w:overflowPunct/>
        <w:topLinePunct w:val="0"/>
        <w:autoSpaceDE/>
        <w:autoSpaceDN/>
        <w:bidi w:val="0"/>
        <w:adjustRightInd/>
        <w:snapToGrid/>
        <w:spacing w:before="0" w:beforeAutospacing="0" w:after="156" w:afterAutospacing="0" w:line="560" w:lineRule="exact"/>
        <w:jc w:val="both"/>
        <w:textAlignment w:val="baseline"/>
        <w:rPr>
          <w:rStyle w:val="66"/>
          <w:rFonts w:ascii="微软雅黑" w:hAnsi="微软雅黑" w:eastAsia="微软雅黑"/>
          <w:b/>
          <w:i w:val="0"/>
          <w:caps w:val="0"/>
          <w:spacing w:val="0"/>
          <w:w w:val="10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b w:val="0"/>
          <w:bCs w:val="0"/>
          <w:color w:val="000000"/>
          <w:kern w:val="44"/>
          <w:sz w:val="44"/>
          <w:szCs w:val="44"/>
          <w:lang w:val="en-US" w:eastAsia="zh-CN"/>
        </w:rPr>
      </w:pPr>
      <w:r>
        <w:rPr>
          <w:rFonts w:hint="eastAsia" w:ascii="方正小标宋简体" w:hAnsi="方正小标宋简体" w:eastAsia="方正小标宋简体" w:cs="方正小标宋简体"/>
          <w:b w:val="0"/>
          <w:bCs w:val="0"/>
          <w:color w:val="000000"/>
          <w:kern w:val="44"/>
          <w:sz w:val="44"/>
          <w:szCs w:val="44"/>
          <w:lang w:val="en-US" w:eastAsia="zh-CN"/>
        </w:rPr>
        <w:t>招商渠道服务合同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baseline"/>
        <w:rPr>
          <w:rStyle w:val="66"/>
          <w:rFonts w:hint="eastAsia" w:ascii="黑体" w:hAnsi="黑体" w:eastAsia="黑体"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黑体" w:hAnsi="黑体" w:eastAsia="黑体" w:cs="黑体"/>
          <w:b w:val="0"/>
          <w:bCs w:val="0"/>
          <w:kern w:val="44"/>
          <w:sz w:val="30"/>
          <w:szCs w:val="30"/>
          <w:lang w:val="en-US" w:eastAsia="zh-CN"/>
        </w:rPr>
      </w:pPr>
      <w:r>
        <w:rPr>
          <w:rFonts w:hint="eastAsia" w:ascii="黑体" w:hAnsi="黑体" w:eastAsia="黑体" w:cs="黑体"/>
          <w:b w:val="0"/>
          <w:bCs w:val="0"/>
          <w:kern w:val="44"/>
          <w:sz w:val="30"/>
          <w:szCs w:val="30"/>
          <w:lang w:val="en-US" w:eastAsia="zh-CN"/>
        </w:rPr>
        <w:t>甲方（委托方）：</w:t>
      </w:r>
    </w:p>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0"/>
          <w:szCs w:val="30"/>
          <w:u w:val="single"/>
        </w:rPr>
      </w:pPr>
      <w:r>
        <w:rPr>
          <w:rFonts w:hint="eastAsia" w:ascii="黑体" w:hAnsi="黑体" w:eastAsia="黑体" w:cs="黑体"/>
          <w:b w:val="0"/>
          <w:bCs w:val="0"/>
          <w:sz w:val="30"/>
          <w:szCs w:val="30"/>
        </w:rPr>
        <w:t>统一社会信用代码：</w:t>
      </w:r>
    </w:p>
    <w:p>
      <w:pPr>
        <w:keepNext w:val="0"/>
        <w:keepLines w:val="0"/>
        <w:pageBreakBefore w:val="0"/>
        <w:tabs>
          <w:tab w:val="center" w:pos="4156"/>
        </w:tabs>
        <w:kinsoku/>
        <w:wordWrap/>
        <w:overflowPunct/>
        <w:topLinePunct w:val="0"/>
        <w:autoSpaceDE/>
        <w:autoSpaceDN/>
        <w:bidi w:val="0"/>
        <w:adjustRightInd/>
        <w:spacing w:line="560" w:lineRule="exact"/>
        <w:textAlignment w:val="auto"/>
        <w:rPr>
          <w:rFonts w:hint="eastAsia" w:ascii="黑体" w:hAnsi="黑体" w:eastAsia="黑体" w:cs="黑体"/>
          <w:b w:val="0"/>
          <w:bCs w:val="0"/>
          <w:color w:val="000000"/>
          <w:sz w:val="30"/>
          <w:szCs w:val="30"/>
        </w:rPr>
      </w:pPr>
      <w:r>
        <w:rPr>
          <w:rFonts w:hint="eastAsia" w:ascii="黑体" w:hAnsi="黑体" w:eastAsia="黑体" w:cs="黑体"/>
          <w:b w:val="0"/>
          <w:bCs w:val="0"/>
          <w:color w:val="000000"/>
          <w:sz w:val="30"/>
          <w:szCs w:val="30"/>
        </w:rPr>
        <w:t>电话</w:t>
      </w:r>
      <w:r>
        <w:rPr>
          <w:rFonts w:hint="eastAsia" w:ascii="黑体" w:hAnsi="黑体" w:eastAsia="黑体" w:cs="黑体"/>
          <w:b w:val="0"/>
          <w:bCs w:val="0"/>
          <w:color w:val="000000"/>
          <w:sz w:val="30"/>
          <w:szCs w:val="30"/>
          <w:lang w:val="en-US" w:eastAsia="zh-CN"/>
        </w:rPr>
        <w:t>/传真</w:t>
      </w:r>
      <w:r>
        <w:rPr>
          <w:rFonts w:hint="eastAsia" w:ascii="黑体" w:hAnsi="黑体" w:eastAsia="黑体" w:cs="黑体"/>
          <w:b w:val="0"/>
          <w:bCs w:val="0"/>
          <w:color w:val="000000"/>
          <w:sz w:val="30"/>
          <w:szCs w:val="30"/>
        </w:rPr>
        <w:t xml:space="preserve">： </w:t>
      </w:r>
    </w:p>
    <w:p>
      <w:pPr>
        <w:pStyle w:val="65"/>
        <w:keepNext w:val="0"/>
        <w:keepLines w:val="0"/>
        <w:pageBreakBefore w:val="0"/>
        <w:kinsoku/>
        <w:wordWrap/>
        <w:overflowPunct/>
        <w:topLinePunct w:val="0"/>
        <w:autoSpaceDE/>
        <w:autoSpaceDN/>
        <w:bidi w:val="0"/>
        <w:adjustRightInd/>
        <w:spacing w:line="560" w:lineRule="exact"/>
        <w:ind w:left="0" w:leftChars="0" w:firstLine="0" w:firstLineChars="0"/>
        <w:rPr>
          <w:rFonts w:hint="eastAsia"/>
          <w:lang w:val="en-US" w:eastAsia="zh-CN"/>
        </w:rPr>
      </w:pPr>
      <w:r>
        <w:rPr>
          <w:rFonts w:hint="eastAsia" w:ascii="黑体" w:hAnsi="黑体" w:eastAsia="黑体" w:cs="黑体"/>
          <w:b w:val="0"/>
          <w:bCs w:val="0"/>
          <w:color w:val="000000"/>
          <w:sz w:val="30"/>
          <w:szCs w:val="30"/>
        </w:rPr>
        <w:t>联系地址：</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kern w:val="44"/>
          <w:sz w:val="30"/>
          <w:szCs w:val="30"/>
          <w:lang w:val="en-US" w:eastAsia="zh-CN"/>
        </w:rPr>
      </w:pPr>
      <w:r>
        <w:rPr>
          <w:rFonts w:hint="eastAsia" w:ascii="黑体" w:hAnsi="黑体" w:eastAsia="黑体" w:cs="黑体"/>
          <w:b w:val="0"/>
          <w:bCs w:val="0"/>
          <w:kern w:val="44"/>
          <w:sz w:val="30"/>
          <w:szCs w:val="30"/>
          <w:lang w:val="en-US" w:eastAsia="zh-CN"/>
        </w:rPr>
        <w:t>乙方（受托方）：</w:t>
      </w:r>
    </w:p>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0"/>
          <w:szCs w:val="30"/>
          <w:u w:val="single"/>
        </w:rPr>
      </w:pPr>
      <w:r>
        <w:rPr>
          <w:rFonts w:hint="eastAsia" w:ascii="黑体" w:hAnsi="黑体" w:eastAsia="黑体" w:cs="黑体"/>
          <w:b w:val="0"/>
          <w:bCs w:val="0"/>
          <w:sz w:val="30"/>
          <w:szCs w:val="30"/>
        </w:rPr>
        <w:t>统一社会信用代码</w:t>
      </w:r>
      <w:r>
        <w:rPr>
          <w:rFonts w:hint="eastAsia" w:ascii="黑体" w:hAnsi="黑体" w:eastAsia="黑体" w:cs="黑体"/>
          <w:b w:val="0"/>
          <w:bCs w:val="0"/>
          <w:sz w:val="30"/>
          <w:szCs w:val="30"/>
          <w:lang w:val="en-US" w:eastAsia="zh-CN"/>
        </w:rPr>
        <w:t>/身份证号码</w:t>
      </w:r>
      <w:r>
        <w:rPr>
          <w:rFonts w:hint="eastAsia" w:ascii="黑体" w:hAnsi="黑体" w:eastAsia="黑体" w:cs="黑体"/>
          <w:b w:val="0"/>
          <w:bCs w:val="0"/>
          <w:sz w:val="30"/>
          <w:szCs w:val="30"/>
        </w:rPr>
        <w:t>：</w:t>
      </w:r>
    </w:p>
    <w:p>
      <w:pPr>
        <w:keepNext w:val="0"/>
        <w:keepLines w:val="0"/>
        <w:pageBreakBefore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电话</w:t>
      </w:r>
      <w:r>
        <w:rPr>
          <w:rFonts w:hint="eastAsia" w:ascii="黑体" w:hAnsi="黑体" w:eastAsia="黑体" w:cs="黑体"/>
          <w:b w:val="0"/>
          <w:bCs w:val="0"/>
          <w:sz w:val="30"/>
          <w:szCs w:val="30"/>
          <w:lang w:val="en-US" w:eastAsia="zh-CN"/>
        </w:rPr>
        <w:t>/传真</w:t>
      </w:r>
      <w:r>
        <w:rPr>
          <w:rFonts w:hint="eastAsia" w:ascii="黑体" w:hAnsi="黑体" w:eastAsia="黑体" w:cs="黑体"/>
          <w:b w:val="0"/>
          <w:bCs w:val="0"/>
          <w:color w:val="00000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联系地址：</w:t>
      </w:r>
    </w:p>
    <w:p>
      <w:pPr>
        <w:keepNext w:val="0"/>
        <w:keepLines w:val="0"/>
        <w:pageBreakBefore w:val="0"/>
        <w:widowControl w:val="0"/>
        <w:kinsoku/>
        <w:wordWrap/>
        <w:overflowPunct/>
        <w:topLinePunct w:val="0"/>
        <w:autoSpaceDE/>
        <w:autoSpaceDN/>
        <w:bidi w:val="0"/>
        <w:adjustRightInd/>
        <w:spacing w:line="560" w:lineRule="exact"/>
        <w:ind w:firstLine="900" w:firstLineChars="300"/>
        <w:textAlignment w:val="auto"/>
        <w:rPr>
          <w:rFonts w:hint="eastAsia" w:ascii="宋体" w:hAnsi="宋体"/>
          <w:b/>
          <w:bCs w:val="0"/>
          <w:i w:val="0"/>
          <w:caps w:val="0"/>
          <w:spacing w:val="0"/>
          <w:w w:val="100"/>
          <w:sz w:val="24"/>
          <w:szCs w:val="24"/>
          <w:lang w:val="en-US"/>
        </w:rPr>
      </w:pPr>
      <w:r>
        <w:rPr>
          <w:rFonts w:hint="eastAsia" w:ascii="黑体" w:hAnsi="黑体" w:eastAsia="黑体" w:cs="黑体"/>
          <w:b w:val="0"/>
          <w:bCs w:val="0"/>
          <w:kern w:val="44"/>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rPr>
          <w:rFonts w:hint="eastAsia" w:ascii="仿宋_GB2312" w:hAnsi="仿宋_GB2312" w:eastAsia="仿宋_GB2312" w:cs="仿宋_GB2312"/>
          <w:b w:val="0"/>
          <w:bCs w:val="0"/>
          <w:kern w:val="44"/>
          <w:sz w:val="30"/>
          <w:szCs w:val="30"/>
        </w:rPr>
      </w:pPr>
      <w:r>
        <w:rPr>
          <w:rFonts w:hint="eastAsia" w:ascii="仿宋_GB2312" w:hAnsi="仿宋_GB2312" w:eastAsia="仿宋_GB2312" w:cs="仿宋_GB2312"/>
          <w:b w:val="0"/>
          <w:bCs w:val="0"/>
          <w:kern w:val="44"/>
          <w:sz w:val="30"/>
          <w:szCs w:val="30"/>
        </w:rPr>
        <w:t>根据《中华人民共和国</w:t>
      </w:r>
      <w:r>
        <w:rPr>
          <w:rFonts w:hint="eastAsia" w:ascii="仿宋_GB2312" w:hAnsi="仿宋_GB2312" w:eastAsia="仿宋_GB2312" w:cs="仿宋_GB2312"/>
          <w:b w:val="0"/>
          <w:bCs w:val="0"/>
          <w:kern w:val="44"/>
          <w:sz w:val="30"/>
          <w:szCs w:val="30"/>
          <w:lang w:eastAsia="zh-CN"/>
        </w:rPr>
        <w:t>民法典</w:t>
      </w:r>
      <w:r>
        <w:rPr>
          <w:rFonts w:hint="eastAsia" w:ascii="仿宋_GB2312" w:hAnsi="仿宋_GB2312" w:eastAsia="仿宋_GB2312" w:cs="仿宋_GB2312"/>
          <w:b w:val="0"/>
          <w:bCs w:val="0"/>
          <w:kern w:val="44"/>
          <w:sz w:val="30"/>
          <w:szCs w:val="30"/>
        </w:rPr>
        <w:t>》等相关法律、法规的规定，甲、乙双方本着平等、自愿、互利的原则，经友好协商一致，就甲方</w:t>
      </w:r>
      <w:r>
        <w:rPr>
          <w:rFonts w:hint="eastAsia" w:ascii="仿宋_GB2312" w:hAnsi="仿宋_GB2312" w:eastAsia="仿宋_GB2312" w:cs="仿宋_GB2312"/>
          <w:b w:val="0"/>
          <w:bCs w:val="0"/>
          <w:kern w:val="44"/>
          <w:sz w:val="30"/>
          <w:szCs w:val="30"/>
          <w:lang w:val="en-US" w:eastAsia="zh-CN"/>
        </w:rPr>
        <w:t>项目委托乙方代理</w:t>
      </w:r>
      <w:r>
        <w:rPr>
          <w:rFonts w:hint="eastAsia" w:ascii="仿宋_GB2312" w:hAnsi="仿宋_GB2312" w:eastAsia="仿宋_GB2312" w:cs="仿宋_GB2312"/>
          <w:b w:val="0"/>
          <w:bCs w:val="0"/>
          <w:kern w:val="44"/>
          <w:sz w:val="30"/>
          <w:szCs w:val="30"/>
        </w:rPr>
        <w:t>提供招商服务事宜，达成如下合同条款，以资共同遵照执行。</w:t>
      </w:r>
    </w:p>
    <w:p>
      <w:pPr>
        <w:keepNext w:val="0"/>
        <w:keepLines w:val="0"/>
        <w:pageBreakBefore w:val="0"/>
        <w:kinsoku/>
        <w:wordWrap/>
        <w:overflowPunct/>
        <w:topLinePunct w:val="0"/>
        <w:autoSpaceDE/>
        <w:autoSpaceDN/>
        <w:bidi w:val="0"/>
        <w:adjustRightInd/>
        <w:snapToGrid w:val="0"/>
        <w:spacing w:before="0" w:beforeAutospacing="0" w:after="0" w:afterAutospacing="0" w:line="560" w:lineRule="exact"/>
        <w:ind w:firstLine="480" w:firstLineChars="200"/>
        <w:jc w:val="both"/>
        <w:textAlignment w:val="baseline"/>
        <w:rPr>
          <w:rFonts w:hint="eastAsia" w:ascii="宋体" w:hAnsi="宋体"/>
          <w:b w:val="0"/>
          <w:i w:val="0"/>
          <w:caps w:val="0"/>
          <w:spacing w:val="0"/>
          <w:w w:val="100"/>
          <w:sz w:val="24"/>
          <w:szCs w:val="24"/>
        </w:rPr>
      </w:pPr>
    </w:p>
    <w:p>
      <w:pPr>
        <w:keepNext w:val="0"/>
        <w:keepLines w:val="0"/>
        <w:pageBreakBefore w:val="0"/>
        <w:widowControl w:val="0"/>
        <w:kinsoku/>
        <w:wordWrap/>
        <w:overflowPunct/>
        <w:topLinePunct w:val="0"/>
        <w:autoSpaceDE/>
        <w:autoSpaceDN/>
        <w:bidi w:val="0"/>
        <w:adjustRightInd/>
        <w:spacing w:line="560" w:lineRule="exact"/>
        <w:ind w:firstLine="600" w:firstLineChars="200"/>
        <w:textAlignment w:val="auto"/>
        <w:outlineLvl w:val="0"/>
        <w:rPr>
          <w:rFonts w:hint="eastAsia" w:ascii="仿宋_GB2312" w:hAnsi="仿宋_GB2312" w:eastAsia="仿宋_GB2312" w:cs="仿宋_GB2312"/>
          <w:b w:val="0"/>
          <w:bCs w:val="0"/>
          <w:kern w:val="44"/>
          <w:sz w:val="30"/>
          <w:szCs w:val="30"/>
        </w:rPr>
      </w:pPr>
      <w:r>
        <w:rPr>
          <w:rFonts w:hint="eastAsia" w:ascii="黑体" w:hAnsi="黑体" w:eastAsia="黑体" w:cs="黑体"/>
          <w:b w:val="0"/>
          <w:bCs w:val="0"/>
          <w:color w:val="000000"/>
          <w:kern w:val="44"/>
          <w:sz w:val="30"/>
          <w:szCs w:val="30"/>
        </w:rPr>
        <w:t>一、</w:t>
      </w:r>
      <w:r>
        <w:rPr>
          <w:rFonts w:hint="eastAsia" w:ascii="黑体" w:hAnsi="黑体" w:eastAsia="黑体" w:cs="黑体"/>
          <w:b w:val="0"/>
          <w:bCs w:val="0"/>
          <w:color w:val="000000"/>
          <w:kern w:val="44"/>
          <w:sz w:val="30"/>
          <w:szCs w:val="30"/>
          <w:lang w:val="en-US" w:eastAsia="zh-CN"/>
        </w:rPr>
        <w:t>招商代理项目范围</w:t>
      </w:r>
      <w:r>
        <w:rPr>
          <w:rFonts w:hint="eastAsia" w:ascii="仿宋_GB2312" w:hAnsi="仿宋_GB2312" w:eastAsia="仿宋_GB2312" w:cs="仿宋_GB2312"/>
          <w:b w:val="0"/>
          <w:bCs w:val="0"/>
          <w:kern w:val="44"/>
          <w:sz w:val="30"/>
          <w:szCs w:val="30"/>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eastAsia" w:ascii="仿宋_GB2312" w:hAnsi="仿宋_GB2312" w:eastAsia="仿宋_GB2312" w:cs="仿宋_GB2312"/>
          <w:b w:val="0"/>
          <w:bCs w:val="0"/>
          <w:kern w:val="44"/>
          <w:sz w:val="30"/>
          <w:szCs w:val="30"/>
          <w:lang w:val="en-US" w:eastAsia="zh-CN"/>
        </w:rPr>
      </w:pPr>
      <w:r>
        <w:rPr>
          <w:rFonts w:hint="eastAsia" w:ascii="仿宋_GB2312" w:hAnsi="仿宋_GB2312" w:eastAsia="仿宋_GB2312" w:cs="仿宋_GB2312"/>
          <w:b w:val="0"/>
          <w:bCs w:val="0"/>
          <w:kern w:val="44"/>
          <w:sz w:val="30"/>
          <w:szCs w:val="30"/>
          <w:lang w:val="en-US" w:eastAsia="zh-CN"/>
        </w:rPr>
        <w:t>甲方委托乙方招商代理的项目范围包括零星商业门面、写字楼及单体商业项目，具体项目名称、招商范围、面积、价格详见合同附件。</w:t>
      </w:r>
    </w:p>
    <w:p>
      <w:pPr>
        <w:keepNext w:val="0"/>
        <w:keepLines w:val="0"/>
        <w:pageBreakBefore w:val="0"/>
        <w:widowControl/>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宋体" w:hAnsi="宋体"/>
          <w:b w:val="0"/>
          <w:i w:val="0"/>
          <w:caps w:val="0"/>
          <w:spacing w:val="0"/>
          <w:w w:val="100"/>
          <w:sz w:val="24"/>
          <w:szCs w:val="24"/>
        </w:rPr>
      </w:pPr>
      <w:r>
        <w:rPr>
          <w:rFonts w:hint="eastAsia" w:ascii="黑体" w:hAnsi="黑体" w:eastAsia="黑体" w:cs="黑体"/>
          <w:b w:val="0"/>
          <w:bCs w:val="0"/>
          <w:color w:val="000000"/>
          <w:kern w:val="44"/>
          <w:sz w:val="30"/>
          <w:szCs w:val="30"/>
          <w:lang w:val="en-US" w:eastAsia="zh-CN"/>
        </w:rPr>
        <w:t xml:space="preserve">二、服务期限 </w:t>
      </w:r>
      <w:r>
        <w:rPr>
          <w:rFonts w:hint="eastAsia" w:ascii="宋体" w:hAnsi="宋体"/>
          <w:b w:val="0"/>
          <w:i w:val="0"/>
          <w:caps w:val="0"/>
          <w:spacing w:val="0"/>
          <w:w w:val="100"/>
          <w:sz w:val="24"/>
          <w:szCs w:val="24"/>
        </w:rPr>
        <w:t xml:space="preserve">           </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eastAsia" w:ascii="仿宋_GB2312" w:hAnsi="仿宋_GB2312" w:eastAsia="仿宋_GB2312" w:cs="仿宋_GB2312"/>
          <w:b w:val="0"/>
          <w:bCs w:val="0"/>
          <w:kern w:val="44"/>
          <w:sz w:val="30"/>
          <w:szCs w:val="30"/>
          <w:lang w:val="en-US" w:eastAsia="zh-CN"/>
        </w:rPr>
      </w:pPr>
      <w:r>
        <w:rPr>
          <w:rFonts w:hint="eastAsia" w:ascii="仿宋_GB2312" w:hAnsi="仿宋_GB2312" w:eastAsia="仿宋_GB2312" w:cs="仿宋_GB2312"/>
          <w:b w:val="0"/>
          <w:bCs w:val="0"/>
          <w:kern w:val="44"/>
          <w:sz w:val="30"/>
          <w:szCs w:val="30"/>
          <w:lang w:val="en-US" w:eastAsia="zh-CN"/>
        </w:rPr>
        <w:t>服务期限：自合同签订之日起至 2023年12月31日止。</w:t>
      </w:r>
    </w:p>
    <w:p>
      <w:pPr>
        <w:pStyle w:val="65"/>
        <w:keepNext w:val="0"/>
        <w:keepLines w:val="0"/>
        <w:pageBreakBefore w:val="0"/>
        <w:kinsoku/>
        <w:wordWrap/>
        <w:overflowPunct/>
        <w:topLinePunct w:val="0"/>
        <w:autoSpaceDE/>
        <w:autoSpaceDN/>
        <w:bidi w:val="0"/>
        <w:adjustRightInd/>
        <w:spacing w:line="560" w:lineRule="exact"/>
        <w:rPr>
          <w:rFonts w:hint="default"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三、服务内容</w:t>
      </w:r>
    </w:p>
    <w:p>
      <w:pPr>
        <w:pStyle w:val="65"/>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乙方为甲方提供如下服务：</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3.1负责为甲方寻找潜在客户资源，并向潜在客户介绍招商物业的基本情况；</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3.2向甲方提供符合项目招商需求的市场信息；</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3.3协助甲方与客户进行商务洽谈；</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3.4对项目招商方面的整体业态构成、招商思路、节奏时机、公关活动提出建设性意见并参与执行；</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default"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3.5完成推荐客户的租赁合同签订、首期租赁费用及租赁保证金到账等工作；</w:t>
      </w:r>
    </w:p>
    <w:p>
      <w:pPr>
        <w:keepNext w:val="0"/>
        <w:keepLines w:val="0"/>
        <w:pageBreakBefore w:val="0"/>
        <w:numPr>
          <w:ilvl w:val="0"/>
          <w:numId w:val="0"/>
        </w:numPr>
        <w:kinsoku/>
        <w:wordWrap/>
        <w:overflowPunct/>
        <w:topLinePunct w:val="0"/>
        <w:autoSpaceDE/>
        <w:autoSpaceDN/>
        <w:bidi w:val="0"/>
        <w:adjustRightInd/>
        <w:spacing w:line="560" w:lineRule="exact"/>
        <w:ind w:firstLine="600" w:firstLineChars="200"/>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3.6与招商相关的其他服务内容。</w:t>
      </w:r>
    </w:p>
    <w:p>
      <w:pPr>
        <w:pStyle w:val="65"/>
        <w:keepNext w:val="0"/>
        <w:keepLines w:val="0"/>
        <w:pageBreakBefore w:val="0"/>
        <w:kinsoku/>
        <w:wordWrap/>
        <w:overflowPunct/>
        <w:topLinePunct w:val="0"/>
        <w:autoSpaceDE/>
        <w:autoSpaceDN/>
        <w:bidi w:val="0"/>
        <w:adjustRightInd/>
        <w:spacing w:line="560" w:lineRule="exact"/>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四、招商代理费用标准及结算方式</w:t>
      </w:r>
    </w:p>
    <w:p>
      <w:pPr>
        <w:pStyle w:val="3"/>
        <w:keepNext w:val="0"/>
        <w:keepLines w:val="0"/>
        <w:pageBreakBefore w:val="0"/>
        <w:kinsoku/>
        <w:wordWrap/>
        <w:overflowPunct/>
        <w:topLinePunct w:val="0"/>
        <w:autoSpaceDE/>
        <w:autoSpaceDN/>
        <w:bidi w:val="0"/>
        <w:adjustRightInd/>
        <w:snapToGrid/>
        <w:spacing w:before="78" w:beforeAutospacing="0" w:after="78" w:afterAutospacing="0" w:line="560" w:lineRule="exact"/>
        <w:ind w:left="0" w:leftChars="0" w:firstLine="600" w:firstLineChars="200"/>
        <w:jc w:val="both"/>
        <w:textAlignment w:val="baseline"/>
        <w:rPr>
          <w:rFonts w:hint="default"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4.1招商代理费及标准</w:t>
      </w:r>
    </w:p>
    <w:p>
      <w:pPr>
        <w:pStyle w:val="3"/>
        <w:keepNext w:val="0"/>
        <w:keepLines w:val="0"/>
        <w:pageBreakBefore w:val="0"/>
        <w:kinsoku/>
        <w:wordWrap/>
        <w:overflowPunct/>
        <w:topLinePunct w:val="0"/>
        <w:autoSpaceDE/>
        <w:autoSpaceDN/>
        <w:bidi w:val="0"/>
        <w:adjustRightInd/>
        <w:snapToGrid/>
        <w:spacing w:before="78" w:beforeAutospacing="0" w:after="78" w:afterAutospacing="0" w:line="560" w:lineRule="exact"/>
        <w:ind w:left="0" w:leftChars="0" w:firstLine="600" w:firstLineChars="200"/>
        <w:jc w:val="both"/>
        <w:textAlignment w:val="baseline"/>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4.1.1乙方推荐客户与甲方签订租赁合同、首期租赁费用及保证金到账后，甲方应向乙方支付招商代理费用。甲方按照以下标准支付乙方招商代理费用：</w:t>
      </w:r>
    </w:p>
    <w:p>
      <w:pPr>
        <w:pStyle w:val="3"/>
        <w:keepNext w:val="0"/>
        <w:keepLines w:val="0"/>
        <w:pageBreakBefore w:val="0"/>
        <w:kinsoku/>
        <w:wordWrap/>
        <w:overflowPunct/>
        <w:topLinePunct w:val="0"/>
        <w:autoSpaceDE/>
        <w:autoSpaceDN/>
        <w:bidi w:val="0"/>
        <w:adjustRightInd/>
        <w:snapToGrid/>
        <w:spacing w:before="78" w:beforeAutospacing="0" w:after="78" w:afterAutospacing="0" w:line="560" w:lineRule="exact"/>
        <w:ind w:left="0" w:leftChars="0" w:firstLine="600" w:firstLineChars="200"/>
        <w:jc w:val="both"/>
        <w:textAlignment w:val="baseline"/>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4.1.2乙方的招商代理服务费为租赁合同约定的首月租赁费用金额（除免租期、租金优惠期等以外）的【2倍】。</w:t>
      </w:r>
    </w:p>
    <w:p>
      <w:pPr>
        <w:pStyle w:val="3"/>
        <w:keepNext w:val="0"/>
        <w:keepLines w:val="0"/>
        <w:pageBreakBefore w:val="0"/>
        <w:kinsoku/>
        <w:wordWrap/>
        <w:overflowPunct/>
        <w:topLinePunct w:val="0"/>
        <w:autoSpaceDE/>
        <w:autoSpaceDN/>
        <w:bidi w:val="0"/>
        <w:adjustRightInd/>
        <w:snapToGrid/>
        <w:spacing w:before="78" w:beforeAutospacing="0" w:after="78" w:afterAutospacing="0" w:line="560" w:lineRule="exact"/>
        <w:ind w:left="0" w:leftChars="0" w:firstLine="600" w:firstLineChars="200"/>
        <w:jc w:val="both"/>
        <w:textAlignment w:val="baseline"/>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4.1.3甲方指定的客户或主力品牌商户的招商引入产生的招商代理费用，由甲、乙双方另行确定标准，并签署相应的补充协议。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4.1.4新客户签署的租赁合同期限需满2年及以上方可获得招商代理服务费。</w:t>
      </w:r>
    </w:p>
    <w:p>
      <w:pPr>
        <w:pStyle w:val="3"/>
        <w:keepNext w:val="0"/>
        <w:keepLines w:val="0"/>
        <w:pageBreakBefore w:val="0"/>
        <w:numPr>
          <w:ilvl w:val="0"/>
          <w:numId w:val="0"/>
        </w:numPr>
        <w:kinsoku/>
        <w:wordWrap/>
        <w:overflowPunct/>
        <w:topLinePunct w:val="0"/>
        <w:autoSpaceDE/>
        <w:autoSpaceDN/>
        <w:bidi w:val="0"/>
        <w:adjustRightInd/>
        <w:snapToGrid/>
        <w:spacing w:before="78" w:beforeAutospacing="0" w:after="78" w:afterAutospacing="0" w:line="560" w:lineRule="exact"/>
        <w:ind w:leftChars="200" w:firstLine="300" w:firstLineChars="100"/>
        <w:jc w:val="both"/>
        <w:textAlignment w:val="baseline"/>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4.2结算方式</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乙方服务费按单结算，乙方每签署一份租赁合同，首期租赁费用及租赁保证金到账后</w:t>
      </w:r>
      <w:ins w:id="22" w:author="姣" w:date="2022-09-26T11:10:44Z">
        <w:r>
          <w:rPr>
            <w:rFonts w:hint="eastAsia" w:ascii="仿宋_GB2312" w:hAnsi="仿宋_GB2312" w:eastAsia="仿宋_GB2312" w:cs="仿宋_GB2312"/>
            <w:b w:val="0"/>
            <w:bCs w:val="0"/>
            <w:kern w:val="44"/>
            <w:sz w:val="30"/>
            <w:szCs w:val="30"/>
            <w:u w:val="single"/>
            <w:lang w:val="en-US" w:eastAsia="zh-CN" w:bidi="ar-SA"/>
          </w:rPr>
          <w:t xml:space="preserve">  </w:t>
        </w:r>
      </w:ins>
      <w:ins w:id="23" w:author="姣" w:date="2022-09-26T11:10:45Z">
        <w:r>
          <w:rPr>
            <w:rFonts w:hint="eastAsia" w:ascii="仿宋_GB2312" w:hAnsi="仿宋_GB2312" w:eastAsia="仿宋_GB2312" w:cs="仿宋_GB2312"/>
            <w:b w:val="0"/>
            <w:bCs w:val="0"/>
            <w:kern w:val="44"/>
            <w:sz w:val="30"/>
            <w:szCs w:val="30"/>
            <w:u w:val="single"/>
            <w:lang w:val="en-US" w:eastAsia="zh-CN" w:bidi="ar-SA"/>
          </w:rPr>
          <w:t xml:space="preserve"> </w:t>
        </w:r>
      </w:ins>
      <w:ins w:id="24" w:author="姣" w:date="2022-09-26T11:10:47Z">
        <w:r>
          <w:rPr>
            <w:rFonts w:hint="eastAsia" w:ascii="仿宋_GB2312" w:hAnsi="仿宋_GB2312" w:eastAsia="仿宋_GB2312" w:cs="仿宋_GB2312"/>
            <w:b w:val="0"/>
            <w:bCs w:val="0"/>
            <w:kern w:val="44"/>
            <w:sz w:val="30"/>
            <w:szCs w:val="30"/>
            <w:u w:val="none"/>
            <w:lang w:val="en-US" w:eastAsia="zh-CN" w:bidi="ar-SA"/>
            <w:rPrChange w:id="25" w:author="姣" w:date="2022-09-26T11:10:54Z">
              <w:rPr>
                <w:rFonts w:hint="eastAsia" w:ascii="仿宋_GB2312" w:hAnsi="仿宋_GB2312" w:eastAsia="仿宋_GB2312" w:cs="仿宋_GB2312"/>
                <w:b w:val="0"/>
                <w:bCs w:val="0"/>
                <w:kern w:val="44"/>
                <w:sz w:val="30"/>
                <w:szCs w:val="30"/>
                <w:u w:val="single"/>
                <w:lang w:val="en-US" w:eastAsia="zh-CN" w:bidi="ar-SA"/>
              </w:rPr>
            </w:rPrChange>
          </w:rPr>
          <w:t>个</w:t>
        </w:r>
      </w:ins>
      <w:ins w:id="27" w:author="姣" w:date="2022-09-26T11:10:48Z">
        <w:r>
          <w:rPr>
            <w:rFonts w:hint="eastAsia" w:ascii="仿宋_GB2312" w:hAnsi="仿宋_GB2312" w:eastAsia="仿宋_GB2312" w:cs="仿宋_GB2312"/>
            <w:b w:val="0"/>
            <w:bCs w:val="0"/>
            <w:kern w:val="44"/>
            <w:sz w:val="30"/>
            <w:szCs w:val="30"/>
            <w:u w:val="none"/>
            <w:lang w:val="en-US" w:eastAsia="zh-CN" w:bidi="ar-SA"/>
            <w:rPrChange w:id="28" w:author="姣" w:date="2022-09-26T11:10:54Z">
              <w:rPr>
                <w:rFonts w:hint="eastAsia" w:ascii="仿宋_GB2312" w:hAnsi="仿宋_GB2312" w:eastAsia="仿宋_GB2312" w:cs="仿宋_GB2312"/>
                <w:b w:val="0"/>
                <w:bCs w:val="0"/>
                <w:kern w:val="44"/>
                <w:sz w:val="30"/>
                <w:szCs w:val="30"/>
                <w:u w:val="single"/>
                <w:lang w:val="en-US" w:eastAsia="zh-CN" w:bidi="ar-SA"/>
              </w:rPr>
            </w:rPrChange>
          </w:rPr>
          <w:t>工作日</w:t>
        </w:r>
      </w:ins>
      <w:ins w:id="30" w:author="姣" w:date="2022-09-26T11:10:50Z">
        <w:r>
          <w:rPr>
            <w:rFonts w:hint="eastAsia" w:ascii="仿宋_GB2312" w:hAnsi="仿宋_GB2312" w:eastAsia="仿宋_GB2312" w:cs="仿宋_GB2312"/>
            <w:b w:val="0"/>
            <w:bCs w:val="0"/>
            <w:kern w:val="44"/>
            <w:sz w:val="30"/>
            <w:szCs w:val="30"/>
            <w:u w:val="none"/>
            <w:lang w:val="en-US" w:eastAsia="zh-CN" w:bidi="ar-SA"/>
            <w:rPrChange w:id="31" w:author="姣" w:date="2022-09-26T11:10:54Z">
              <w:rPr>
                <w:rFonts w:hint="eastAsia" w:ascii="仿宋_GB2312" w:hAnsi="仿宋_GB2312" w:eastAsia="仿宋_GB2312" w:cs="仿宋_GB2312"/>
                <w:b w:val="0"/>
                <w:bCs w:val="0"/>
                <w:kern w:val="44"/>
                <w:sz w:val="30"/>
                <w:szCs w:val="30"/>
                <w:u w:val="single"/>
                <w:lang w:val="en-US" w:eastAsia="zh-CN" w:bidi="ar-SA"/>
              </w:rPr>
            </w:rPrChange>
          </w:rPr>
          <w:t>内</w:t>
        </w:r>
      </w:ins>
      <w:r>
        <w:rPr>
          <w:rFonts w:hint="eastAsia" w:ascii="仿宋_GB2312" w:hAnsi="仿宋_GB2312" w:eastAsia="仿宋_GB2312" w:cs="仿宋_GB2312"/>
          <w:b w:val="0"/>
          <w:bCs w:val="0"/>
          <w:kern w:val="44"/>
          <w:sz w:val="30"/>
          <w:szCs w:val="30"/>
          <w:lang w:val="en-US" w:eastAsia="zh-CN" w:bidi="ar-SA"/>
        </w:rPr>
        <w:t>支付50%，装修开业后</w:t>
      </w:r>
      <w:ins w:id="33" w:author="姣" w:date="2022-09-26T11:11:09Z">
        <w:r>
          <w:rPr>
            <w:rFonts w:hint="eastAsia" w:ascii="仿宋_GB2312" w:hAnsi="仿宋_GB2312" w:eastAsia="仿宋_GB2312" w:cs="仿宋_GB2312"/>
            <w:b w:val="0"/>
            <w:bCs w:val="0"/>
            <w:kern w:val="44"/>
            <w:sz w:val="30"/>
            <w:szCs w:val="30"/>
            <w:u w:val="single"/>
            <w:lang w:val="en-US" w:eastAsia="zh-CN" w:bidi="ar-SA"/>
          </w:rPr>
          <w:t xml:space="preserve">   </w:t>
        </w:r>
      </w:ins>
      <w:ins w:id="34" w:author="姣" w:date="2022-09-26T11:11:13Z">
        <w:r>
          <w:rPr>
            <w:rFonts w:hint="eastAsia" w:ascii="仿宋_GB2312" w:hAnsi="仿宋_GB2312" w:eastAsia="仿宋_GB2312" w:cs="仿宋_GB2312"/>
            <w:b w:val="0"/>
            <w:bCs w:val="0"/>
            <w:kern w:val="44"/>
            <w:sz w:val="30"/>
            <w:szCs w:val="30"/>
            <w:u w:val="single"/>
            <w:lang w:val="en-US" w:eastAsia="zh-CN" w:bidi="ar-SA"/>
          </w:rPr>
          <w:t xml:space="preserve">   </w:t>
        </w:r>
      </w:ins>
      <w:ins w:id="35" w:author="姣" w:date="2022-09-26T11:11:14Z">
        <w:r>
          <w:rPr>
            <w:rFonts w:hint="eastAsia" w:ascii="仿宋_GB2312" w:hAnsi="仿宋_GB2312" w:eastAsia="仿宋_GB2312" w:cs="仿宋_GB2312"/>
            <w:b w:val="0"/>
            <w:bCs w:val="0"/>
            <w:kern w:val="44"/>
            <w:sz w:val="30"/>
            <w:szCs w:val="30"/>
            <w:u w:val="single"/>
            <w:lang w:val="en-US" w:eastAsia="zh-CN" w:bidi="ar-SA"/>
          </w:rPr>
          <w:t xml:space="preserve"> </w:t>
        </w:r>
      </w:ins>
      <w:ins w:id="36" w:author="姣" w:date="2022-09-26T11:11:15Z">
        <w:r>
          <w:rPr>
            <w:rFonts w:hint="eastAsia" w:ascii="仿宋_GB2312" w:hAnsi="仿宋_GB2312" w:eastAsia="仿宋_GB2312" w:cs="仿宋_GB2312"/>
            <w:b w:val="0"/>
            <w:bCs w:val="0"/>
            <w:kern w:val="44"/>
            <w:sz w:val="30"/>
            <w:szCs w:val="30"/>
            <w:u w:val="none"/>
            <w:lang w:val="en-US" w:eastAsia="zh-CN" w:bidi="ar-SA"/>
          </w:rPr>
          <w:t xml:space="preserve">   </w:t>
        </w:r>
      </w:ins>
      <w:ins w:id="37" w:author="姣" w:date="2022-09-26T11:11:09Z">
        <w:r>
          <w:rPr>
            <w:rFonts w:hint="eastAsia" w:ascii="仿宋_GB2312" w:hAnsi="仿宋_GB2312" w:eastAsia="仿宋_GB2312" w:cs="仿宋_GB2312"/>
            <w:b w:val="0"/>
            <w:bCs w:val="0"/>
            <w:kern w:val="44"/>
            <w:sz w:val="30"/>
            <w:szCs w:val="30"/>
            <w:u w:val="none"/>
            <w:lang w:val="en-US" w:eastAsia="zh-CN" w:bidi="ar-SA"/>
          </w:rPr>
          <w:t>个工作日</w:t>
        </w:r>
      </w:ins>
      <w:r>
        <w:rPr>
          <w:rFonts w:hint="eastAsia" w:ascii="仿宋_GB2312" w:hAnsi="仿宋_GB2312" w:eastAsia="仿宋_GB2312" w:cs="仿宋_GB2312"/>
          <w:b w:val="0"/>
          <w:bCs w:val="0"/>
          <w:kern w:val="44"/>
          <w:sz w:val="30"/>
          <w:szCs w:val="30"/>
          <w:lang w:val="en-US" w:eastAsia="zh-CN" w:bidi="ar-SA"/>
        </w:rPr>
        <w:t>内支付30%，租赁合同正常履约6个月后</w:t>
      </w:r>
      <w:ins w:id="38" w:author="姣" w:date="2022-09-26T11:11:24Z">
        <w:r>
          <w:rPr>
            <w:rFonts w:hint="eastAsia" w:ascii="仿宋_GB2312" w:hAnsi="仿宋_GB2312" w:eastAsia="仿宋_GB2312" w:cs="仿宋_GB2312"/>
            <w:b w:val="0"/>
            <w:bCs w:val="0"/>
            <w:kern w:val="44"/>
            <w:sz w:val="30"/>
            <w:szCs w:val="30"/>
            <w:u w:val="single"/>
            <w:lang w:val="en-US" w:eastAsia="zh-CN" w:bidi="ar-SA"/>
          </w:rPr>
          <w:t xml:space="preserve">  </w:t>
        </w:r>
      </w:ins>
      <w:ins w:id="39" w:author="姣" w:date="2022-09-26T11:11:26Z">
        <w:r>
          <w:rPr>
            <w:rFonts w:hint="eastAsia" w:ascii="仿宋_GB2312" w:hAnsi="仿宋_GB2312" w:eastAsia="仿宋_GB2312" w:cs="仿宋_GB2312"/>
            <w:b w:val="0"/>
            <w:bCs w:val="0"/>
            <w:kern w:val="44"/>
            <w:sz w:val="30"/>
            <w:szCs w:val="30"/>
            <w:u w:val="none"/>
            <w:lang w:val="en-US" w:eastAsia="zh-CN" w:bidi="ar-SA"/>
            <w:rPrChange w:id="40" w:author="姣" w:date="2022-09-26T11:11:31Z">
              <w:rPr>
                <w:rFonts w:hint="eastAsia" w:ascii="仿宋_GB2312" w:hAnsi="仿宋_GB2312" w:eastAsia="仿宋_GB2312" w:cs="仿宋_GB2312"/>
                <w:b w:val="0"/>
                <w:bCs w:val="0"/>
                <w:kern w:val="44"/>
                <w:sz w:val="30"/>
                <w:szCs w:val="30"/>
                <w:u w:val="single"/>
                <w:lang w:val="en-US" w:eastAsia="zh-CN" w:bidi="ar-SA"/>
              </w:rPr>
            </w:rPrChange>
          </w:rPr>
          <w:t>个</w:t>
        </w:r>
      </w:ins>
      <w:ins w:id="42" w:author="姣" w:date="2022-09-26T11:11:27Z">
        <w:r>
          <w:rPr>
            <w:rFonts w:hint="eastAsia" w:ascii="仿宋_GB2312" w:hAnsi="仿宋_GB2312" w:eastAsia="仿宋_GB2312" w:cs="仿宋_GB2312"/>
            <w:b w:val="0"/>
            <w:bCs w:val="0"/>
            <w:kern w:val="44"/>
            <w:sz w:val="30"/>
            <w:szCs w:val="30"/>
            <w:u w:val="none"/>
            <w:lang w:val="en-US" w:eastAsia="zh-CN" w:bidi="ar-SA"/>
            <w:rPrChange w:id="43" w:author="姣" w:date="2022-09-26T11:11:31Z">
              <w:rPr>
                <w:rFonts w:hint="eastAsia" w:ascii="仿宋_GB2312" w:hAnsi="仿宋_GB2312" w:eastAsia="仿宋_GB2312" w:cs="仿宋_GB2312"/>
                <w:b w:val="0"/>
                <w:bCs w:val="0"/>
                <w:kern w:val="44"/>
                <w:sz w:val="30"/>
                <w:szCs w:val="30"/>
                <w:u w:val="single"/>
                <w:lang w:val="en-US" w:eastAsia="zh-CN" w:bidi="ar-SA"/>
              </w:rPr>
            </w:rPrChange>
          </w:rPr>
          <w:t>工作</w:t>
        </w:r>
      </w:ins>
      <w:ins w:id="45" w:author="姣" w:date="2022-09-26T11:11:28Z">
        <w:r>
          <w:rPr>
            <w:rFonts w:hint="eastAsia" w:ascii="仿宋_GB2312" w:hAnsi="仿宋_GB2312" w:eastAsia="仿宋_GB2312" w:cs="仿宋_GB2312"/>
            <w:b w:val="0"/>
            <w:bCs w:val="0"/>
            <w:kern w:val="44"/>
            <w:sz w:val="30"/>
            <w:szCs w:val="30"/>
            <w:u w:val="none"/>
            <w:lang w:val="en-US" w:eastAsia="zh-CN" w:bidi="ar-SA"/>
            <w:rPrChange w:id="46" w:author="姣" w:date="2022-09-26T11:11:31Z">
              <w:rPr>
                <w:rFonts w:hint="eastAsia" w:ascii="仿宋_GB2312" w:hAnsi="仿宋_GB2312" w:eastAsia="仿宋_GB2312" w:cs="仿宋_GB2312"/>
                <w:b w:val="0"/>
                <w:bCs w:val="0"/>
                <w:kern w:val="44"/>
                <w:sz w:val="30"/>
                <w:szCs w:val="30"/>
                <w:u w:val="single"/>
                <w:lang w:val="en-US" w:eastAsia="zh-CN" w:bidi="ar-SA"/>
              </w:rPr>
            </w:rPrChange>
          </w:rPr>
          <w:t>日</w:t>
        </w:r>
      </w:ins>
      <w:r>
        <w:rPr>
          <w:rFonts w:hint="eastAsia" w:ascii="仿宋_GB2312" w:hAnsi="仿宋_GB2312" w:eastAsia="仿宋_GB2312" w:cs="仿宋_GB2312"/>
          <w:b w:val="0"/>
          <w:bCs w:val="0"/>
          <w:kern w:val="44"/>
          <w:sz w:val="30"/>
          <w:szCs w:val="30"/>
          <w:lang w:val="en-US" w:eastAsia="zh-CN" w:bidi="ar-SA"/>
        </w:rPr>
        <w:t>内支付的20%。</w:t>
      </w:r>
    </w:p>
    <w:p>
      <w:pPr>
        <w:widowControl w:val="0"/>
        <w:numPr>
          <w:ilvl w:val="0"/>
          <w:numId w:val="0"/>
        </w:numPr>
        <w:spacing w:line="606" w:lineRule="exact"/>
        <w:ind w:firstLine="600" w:firstLineChars="200"/>
        <w:textAlignment w:val="auto"/>
        <w:rPr>
          <w:rFonts w:hint="default"/>
          <w:lang w:val="en-US" w:eastAsia="zh-CN"/>
        </w:rPr>
      </w:pPr>
      <w:r>
        <w:rPr>
          <w:rFonts w:hint="eastAsia" w:ascii="仿宋_GB2312" w:hAnsi="仿宋_GB2312" w:eastAsia="仿宋_GB2312" w:cs="仿宋_GB2312"/>
          <w:kern w:val="44"/>
          <w:sz w:val="30"/>
          <w:szCs w:val="30"/>
          <w:lang w:val="en-US" w:eastAsia="zh-CN"/>
        </w:rPr>
        <w:t>4.3在结算招商代理服务费过程中，无论何种原因中途退租的，则剩余招商代理服务费不再发放。</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4.4 甲方每次付款前，乙方应向甲方提供合法合规的增值税专用发票，内容为中介服务费用 。乙方开具的增值税发票必须符合国家税收有关法律规定，不得使用虚假发票或伪造、变造的发票，否则一切责任由乙方自行承担。如发生发票丢失、毁损及需要开具红字增值税专用发票等情况时，双方应互相配合进行处理。</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4.5 本合同中的代理服务费是含税价格，即代理服务费=不含税价格+增值税税额。</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4.6乙方收款账户信息如下：</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u w:val="none"/>
          <w:lang w:val="en-US" w:eastAsia="zh-CN" w:bidi="ar-SA"/>
        </w:rPr>
      </w:pPr>
      <w:r>
        <w:rPr>
          <w:rFonts w:hint="eastAsia" w:ascii="仿宋_GB2312" w:hAnsi="仿宋_GB2312" w:eastAsia="仿宋_GB2312" w:cs="仿宋_GB2312"/>
          <w:b w:val="0"/>
          <w:bCs w:val="0"/>
          <w:kern w:val="44"/>
          <w:sz w:val="30"/>
          <w:szCs w:val="30"/>
          <w:lang w:val="en-US" w:eastAsia="zh-CN" w:bidi="ar-SA"/>
        </w:rPr>
        <w:t>开户名称：</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 xml:space="preserve">开户银行：  </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宋体"/>
          <w:b w:val="0"/>
          <w:i w:val="0"/>
          <w:caps w:val="0"/>
          <w:spacing w:val="0"/>
          <w:w w:val="100"/>
          <w:kern w:val="0"/>
          <w:sz w:val="24"/>
          <w:szCs w:val="22"/>
          <w:u w:val="single" w:color="000000"/>
          <w:lang w:val="en-US" w:eastAsia="zh-CN"/>
        </w:rPr>
      </w:pPr>
      <w:r>
        <w:rPr>
          <w:rFonts w:hint="eastAsia" w:ascii="仿宋_GB2312" w:hAnsi="仿宋_GB2312" w:eastAsia="仿宋_GB2312" w:cs="仿宋_GB2312"/>
          <w:b w:val="0"/>
          <w:bCs w:val="0"/>
          <w:kern w:val="44"/>
          <w:sz w:val="30"/>
          <w:szCs w:val="30"/>
          <w:lang w:val="en-US" w:eastAsia="zh-CN" w:bidi="ar-SA"/>
        </w:rPr>
        <w:t xml:space="preserve">账户号码： </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五、甲方权利和义务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5.1甲方及其注册的经营管理公司具备相关的合法手续，具有必要的经营资格和权利签署本合同并履行本合同下的义务。</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5.2甲方保证本项目拥有完整的、合法的、独立使用权、经营权及对外出租的权利，且不受任何第三方的非法干扰。</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5.3甲方将向政府有关部门取得出租业务所需的执照批准或许可，且该执照、批准或许可在本合同期间内将是持续有效的。</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5.4甲方应根据乙方的书面要求（包括时间、内容等方面的要求）在本合同签订后提供与本合同项下的招商代理工作有关的完整材料，包括但不限于相关的图纸、数据、文件、招商材料及单张，且甲方保证上述材料真实、合法、有效；</w:t>
      </w:r>
    </w:p>
    <w:p>
      <w:pPr>
        <w:pStyle w:val="65"/>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cs="仿宋_GB2312"/>
          <w:b w:val="0"/>
          <w:bCs w:val="0"/>
          <w:kern w:val="44"/>
          <w:sz w:val="30"/>
          <w:szCs w:val="30"/>
          <w:lang w:val="en-US" w:eastAsia="zh-CN" w:bidi="ar-SA"/>
        </w:rPr>
        <w:t>5.5</w:t>
      </w:r>
      <w:r>
        <w:rPr>
          <w:rFonts w:hint="eastAsia" w:ascii="仿宋_GB2312" w:hAnsi="仿宋_GB2312" w:eastAsia="仿宋_GB2312" w:cs="仿宋_GB2312"/>
          <w:b w:val="0"/>
          <w:bCs w:val="0"/>
          <w:kern w:val="44"/>
          <w:sz w:val="30"/>
          <w:szCs w:val="30"/>
          <w:lang w:val="en-US" w:eastAsia="zh-CN" w:bidi="ar-SA"/>
        </w:rPr>
        <w:t>甲方指定（姓名：</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lang w:val="en-US" w:eastAsia="zh-CN" w:bidi="ar-SA"/>
        </w:rPr>
        <w:t>；电话</w:t>
      </w:r>
      <w:r>
        <w:rPr>
          <w:rFonts w:hint="eastAsia" w:ascii="仿宋_GB2312" w:hAnsi="仿宋_GB2312" w:cs="仿宋_GB2312"/>
          <w:b w:val="0"/>
          <w:bCs w:val="0"/>
          <w:kern w:val="44"/>
          <w:sz w:val="30"/>
          <w:szCs w:val="30"/>
          <w:lang w:val="en-US" w:eastAsia="zh-CN" w:bidi="ar-SA"/>
        </w:rPr>
        <w:t>：</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lang w:val="en-US" w:eastAsia="zh-CN" w:bidi="ar-SA"/>
        </w:rPr>
        <w:t>）为甲方授权代理人，甲方授权人代表甲方负责与乙方开展信息通报、单据审核签收以及签字确认乙方成功招租业绩的工作，授权人在上述履职过程中与乙方签署的以上销售文件甲方予以认可(但涉及费用结算的需经甲方盖公章确认）。如合作期间甲方更换授权代理人，甲方应提前三个工作日书面通知乙方，否则由此导致的所有责任由甲方自行承担。</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5.6甲方享有随时了解项目招商进度、入驻商户、合作条件等与招商相关的各项知情权。</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lang w:val="en-US" w:eastAsia="zh-CN"/>
        </w:rPr>
      </w:pPr>
      <w:r>
        <w:rPr>
          <w:rFonts w:hint="eastAsia" w:ascii="仿宋_GB2312" w:hAnsi="仿宋_GB2312" w:eastAsia="仿宋_GB2312" w:cs="仿宋_GB2312"/>
          <w:b w:val="0"/>
          <w:bCs w:val="0"/>
          <w:kern w:val="44"/>
          <w:sz w:val="30"/>
          <w:szCs w:val="30"/>
          <w:lang w:val="en-US" w:eastAsia="zh-CN" w:bidi="ar-SA"/>
        </w:rPr>
        <w:t>5.7项目招商事宜需项目相关之第三人（包括但不限于</w:t>
      </w:r>
      <w:r>
        <w:commentReference w:id="0"/>
      </w:r>
      <w:r>
        <w:rPr>
          <w:rFonts w:hint="eastAsia" w:ascii="仿宋_GB2312" w:hAnsi="仿宋_GB2312" w:eastAsia="仿宋_GB2312" w:cs="仿宋_GB2312"/>
          <w:b w:val="0"/>
          <w:bCs w:val="0"/>
          <w:kern w:val="44"/>
          <w:sz w:val="30"/>
          <w:szCs w:val="30"/>
          <w:lang w:val="en-US" w:eastAsia="zh-CN" w:bidi="ar-SA"/>
        </w:rPr>
        <w:t>设计单位、施工单位等其它合作单位）提供配合的，甲方应负责协调。</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5.8在招商过程中所涉及的所有商户应缴费用，全部进入甲方指定委托公司账户，</w:t>
      </w:r>
      <w:r>
        <w:commentReference w:id="1"/>
      </w:r>
      <w:r>
        <w:rPr>
          <w:rFonts w:hint="eastAsia" w:ascii="仿宋_GB2312" w:hAnsi="仿宋_GB2312" w:eastAsia="仿宋_GB2312" w:cs="仿宋_GB2312"/>
          <w:b w:val="0"/>
          <w:bCs w:val="0"/>
          <w:kern w:val="44"/>
          <w:sz w:val="30"/>
          <w:szCs w:val="30"/>
          <w:lang w:val="en-US" w:eastAsia="zh-CN" w:bidi="ar-SA"/>
        </w:rPr>
        <w:t>由甲方保管并办理相关手续。</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 xml:space="preserve">5.9甲方根据本合同约定，按时支付乙方招商代理费用。 </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六、乙方权利和义务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6.1按照甲方要求和本合同约定做好相关各项招商服务及管理工作。</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6.2乙方须遵守有关法律法规，不得私自给予潜在商户、意向承租商户、承租人任何承诺，不得进行虚假宣传，否则所产生的一切责任由乙方自行承担；给甲方品牌造成损失的，还应承担相应的赔偿责任。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6.3乙方指派工作组负责完成招商过程中的各项日常工作。甲方认为乙方工作人员在服务过程中不负责任或不适合办理甲方委托的招商服务工作，有权要求乙方更换，乙方应及时更换。</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6.4乙方有权按照合同约定向甲方收取招商代理费用。</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6.5乙方应每月按时提交本合同约定的及甲方要求的与招商服务工作相关的报告。</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6.6乙方明确授权项目联络人（姓名:</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u w:val="none"/>
          <w:lang w:val="en-US" w:eastAsia="zh-CN" w:bidi="ar-SA"/>
        </w:rPr>
        <w:t>；</w:t>
      </w:r>
      <w:r>
        <w:rPr>
          <w:rFonts w:hint="eastAsia" w:ascii="仿宋_GB2312" w:hAnsi="仿宋_GB2312" w:eastAsia="仿宋_GB2312" w:cs="仿宋_GB2312"/>
          <w:b w:val="0"/>
          <w:bCs w:val="0"/>
          <w:kern w:val="44"/>
          <w:sz w:val="30"/>
          <w:szCs w:val="30"/>
          <w:lang w:val="en-US" w:eastAsia="zh-CN" w:bidi="ar-SA"/>
        </w:rPr>
        <w:t>联系电话：</w:t>
      </w:r>
      <w:r>
        <w:rPr>
          <w:rFonts w:hint="eastAsia" w:ascii="仿宋_GB2312" w:hAnsi="仿宋_GB2312" w:eastAsia="仿宋_GB2312" w:cs="仿宋_GB2312"/>
          <w:b w:val="0"/>
          <w:bCs w:val="0"/>
          <w:kern w:val="44"/>
          <w:sz w:val="30"/>
          <w:szCs w:val="30"/>
          <w:u w:val="single"/>
          <w:lang w:val="en-US" w:eastAsia="zh-CN" w:bidi="ar-SA"/>
        </w:rPr>
        <w:t xml:space="preserve">           </w:t>
      </w:r>
      <w:r>
        <w:rPr>
          <w:rFonts w:hint="eastAsia" w:ascii="仿宋_GB2312" w:hAnsi="仿宋_GB2312" w:eastAsia="仿宋_GB2312" w:cs="仿宋_GB2312"/>
          <w:b w:val="0"/>
          <w:bCs w:val="0"/>
          <w:kern w:val="44"/>
          <w:sz w:val="30"/>
          <w:szCs w:val="30"/>
          <w:lang w:val="en-US" w:eastAsia="zh-CN" w:bidi="ar-SA"/>
        </w:rPr>
        <w:t xml:space="preserve">）负责与甲方人员的沟通和联络，对于甲方提交的各项资料，乙方应与甲方及项目的承租人保持有效沟通，维持良好关系，推动各项服务工作的开展；乙方认可授权人在上述履职过程中与甲方签署的以上销售文件，如合作期间乙方更换授权代理人，乙方应提前三个工作日书面通知甲方，否则由此导致的所有责任由乙方自行承担。  </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6.7乙方应保证向甲方提交的资料、报告不侵害任何第三方的知识产权，因侵害第三人知识产权导致的相关责任，概由乙方承担；甲方因此承担了相关责任或给甲方造成其他损失的，甲方有权向乙方追偿；</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6.8为履行本合同之目的，乙方有权合理地使用本项目的名称；对于甲乙双方合作之事实，乙方可以对外公布；</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6.9乙方在招商过程中，严禁以任何形式和甲方其他招商人员合并客户或用不良竞争手段抢窃别人客户。</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6.10乙方应当严格按照本合同附件二中所规定的租赁政策执行招商，在实际招商过程中不得在该基础上做出对甲不利之修改，若乙擅自变更导致实际洽谈结果较之附件二中所述政策于甲不利的，甲方有权拒绝达成该笔交易，或要求乙方补偿该部分损失后达成交易。</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6.11乙方在招商过程中，所产生的如美工、物料、人工、渠道等成本费用均由乙方自行承担，甲方仅需根据本合同向乙方支付代理费。</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七、保密</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7.1本合同生效之日起，甲乙双方均对合同对方承担保密责任。乙方未取得甲方的书面同意，不得就本合同内容及在履行本合同过程中获悉的甲方商业资料，包括但不限于：对方的客户资源、发展计划、财务状况、组织结构、规章制度、股东情况、获知的所有客户、商铺等信息等内容，透露给任何第三方。</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7.2 本保密条款具有独立性，不受本合同的终止或解除的影响，任何一方违反保密义务的约定，违约方应向守约方承担损害赔偿责任。</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八、违约责任</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8.1除非本合同另有约定，本合同生效后，任何一方不得擅自变更或解除合同，否则违约方应向守约方承担损害赔偿责任。</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8.2如因甲方原因逾期支付乙方招商代理费用的，则每逾期一日甲方按逾期付款金额的日万分之二向乙方支付违约金；因甲方原因逾期支付乙方招商代理费用超过30日的，乙方有权终止合同的继续履行，并单方面解除合同，且不承担任何违约责任。</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8.3 若乙方违反本合同第七条约定，甲方有权终止合同的继续履行，并单方解除本合同，若合同因此解除的，乙方应当向甲方一次性支付违约金10万元；若合同继续履行的，则乙方须向甲方支付人民币5000元/次违约金并赔偿损失。甲方可从应付乙方代理费用中扣除上述违约金与实际损失部分。</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8.4 本合同因争议引起诉讼纠纷的，诉讼所产生的诉讼费、保全费、保全担保服务费、律师费等实现债权费用由违约方承担。</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九、合同解除</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在履行合同过程中，如有任何一方违约，或未履行合同中约定的义务，守约方可向违约方发出书面通知要求违约方限期改正，并有权向违约方追究赔偿损失的责任。如果违约方在书面通知发出之日起十五个工作日内未纠正违约行为的，守约方有权解除合同，并要求违约方赔偿因此给守约方造成的损失。</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十、不可抗力</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本合同项下的不可抗力包括合同履行所在地发生的地震、塌方、陷落、山崩、旱灾、洪水、风灾、泥石流、冰雹、重大疫情等自然灾害，以及非因甲方或乙方原因而发生的火灾、爆炸、战争、动乱、骚乱、罢工、禁运、示威游行等。不可抗力致使本合同任何一方不能履行或迟延履行本合同项下义务，遭受不可抗力的一方不承担违约责任，但该方应采取措施避免损失的扩大，并应在不可抗力发生后的24小时内通知另一方。不可抗力导致任何一方不能履行本合同的，则本合同可协商变更或解除，且各方互不承担违约责任。</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十一、适用法律与争议解决</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11.1本合同的签署、生效、解释、执行和争议的解决均应适用中国人民共和国法律。</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11.2凡因本合同引起的或与本合同有关的一切争议，双方应友好协商解决，协商不成的，甲乙双方任何一方均有权向合同签订地长沙市雨花区人民法院提起诉讼。</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十二、通知与送达</w:t>
      </w:r>
    </w:p>
    <w:tbl>
      <w:tblPr>
        <w:tblStyle w:val="17"/>
        <w:tblW w:w="88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5"/>
        <w:gridCol w:w="3520"/>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55" w:type="dxa"/>
            <w:vMerge w:val="restart"/>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ascii="宋体" w:hAnsi="宋体"/>
                <w:b w:val="0"/>
                <w:bCs/>
                <w:i w:val="0"/>
                <w:caps w:val="0"/>
                <w:spacing w:val="0"/>
                <w:w w:val="100"/>
                <w:sz w:val="20"/>
              </w:rPr>
            </w:pPr>
            <w:r>
              <w:rPr>
                <w:rFonts w:hint="eastAsia" w:ascii="宋体" w:hAnsi="宋体"/>
                <w:b w:val="0"/>
                <w:bCs/>
                <w:i w:val="0"/>
                <w:caps w:val="0"/>
                <w:spacing w:val="0"/>
                <w:w w:val="100"/>
                <w:sz w:val="21"/>
                <w:lang w:val="en-US" w:eastAsia="zh-CN"/>
              </w:rPr>
              <w:t>签收人</w:t>
            </w:r>
            <w:r>
              <w:rPr>
                <w:rFonts w:hint="eastAsia" w:ascii="宋体" w:hAnsi="宋体"/>
                <w:b w:val="0"/>
                <w:bCs/>
                <w:i w:val="0"/>
                <w:caps w:val="0"/>
                <w:spacing w:val="0"/>
                <w:w w:val="100"/>
                <w:sz w:val="21"/>
              </w:rPr>
              <w:t>姓名</w:t>
            </w:r>
          </w:p>
        </w:tc>
        <w:tc>
          <w:tcPr>
            <w:tcW w:w="3520" w:type="dxa"/>
            <w:noWrap w:val="0"/>
            <w:vAlign w:val="center"/>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ascii="宋体" w:hAnsi="宋体"/>
                <w:b w:val="0"/>
                <w:bCs/>
                <w:i w:val="0"/>
                <w:caps w:val="0"/>
                <w:spacing w:val="0"/>
                <w:w w:val="100"/>
                <w:sz w:val="20"/>
              </w:rPr>
            </w:pPr>
            <w:r>
              <w:rPr>
                <w:rFonts w:hint="eastAsia" w:ascii="宋体" w:hAnsi="宋体"/>
                <w:b w:val="0"/>
                <w:bCs/>
                <w:i w:val="0"/>
                <w:caps w:val="0"/>
                <w:spacing w:val="0"/>
                <w:w w:val="100"/>
                <w:sz w:val="21"/>
              </w:rPr>
              <w:t>甲方</w:t>
            </w:r>
          </w:p>
        </w:tc>
        <w:tc>
          <w:tcPr>
            <w:tcW w:w="3443" w:type="dxa"/>
            <w:noWrap w:val="0"/>
            <w:vAlign w:val="center"/>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ascii="宋体" w:hAnsi="宋体"/>
                <w:b w:val="0"/>
                <w:bCs/>
                <w:i w:val="0"/>
                <w:caps w:val="0"/>
                <w:spacing w:val="0"/>
                <w:w w:val="100"/>
                <w:sz w:val="20"/>
              </w:rPr>
            </w:pPr>
            <w:r>
              <w:rPr>
                <w:rFonts w:hint="eastAsia" w:ascii="宋体" w:hAnsi="宋体"/>
                <w:b w:val="0"/>
                <w:bCs/>
                <w:i w:val="0"/>
                <w:caps w:val="0"/>
                <w:spacing w:val="0"/>
                <w:w w:val="100"/>
                <w:sz w:val="21"/>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55" w:type="dxa"/>
            <w:vMerge w:val="continue"/>
            <w:noWrap w:val="0"/>
            <w:vAlign w:val="center"/>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ascii="宋体" w:hAnsi="宋体"/>
                <w:b w:val="0"/>
                <w:bCs/>
                <w:i w:val="0"/>
                <w:caps w:val="0"/>
                <w:spacing w:val="0"/>
                <w:w w:val="100"/>
                <w:sz w:val="20"/>
              </w:rPr>
            </w:pPr>
          </w:p>
        </w:tc>
        <w:tc>
          <w:tcPr>
            <w:tcW w:w="3520"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ind w:firstLine="0" w:firstLineChars="0"/>
              <w:jc w:val="center"/>
              <w:textAlignment w:val="baseline"/>
              <w:rPr>
                <w:rFonts w:hint="default" w:ascii="宋体" w:hAnsi="宋体" w:eastAsia="宋体"/>
                <w:b w:val="0"/>
                <w:bCs/>
                <w:i w:val="0"/>
                <w:caps w:val="0"/>
                <w:spacing w:val="0"/>
                <w:w w:val="100"/>
                <w:sz w:val="20"/>
                <w:lang w:val="en-US" w:eastAsia="zh-CN"/>
              </w:rPr>
            </w:pPr>
          </w:p>
        </w:tc>
        <w:tc>
          <w:tcPr>
            <w:tcW w:w="3443"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hint="eastAsia" w:ascii="宋体" w:hAnsi="宋体" w:eastAsia="宋体"/>
                <w:b w:val="0"/>
                <w:bCs/>
                <w:i w:val="0"/>
                <w:caps w:val="0"/>
                <w:spacing w:val="0"/>
                <w:w w:val="100"/>
                <w:sz w:val="20"/>
                <w:lang w:eastAsia="zh-CN"/>
              </w:rPr>
            </w:pPr>
            <w:r>
              <w:rPr>
                <w:rFonts w:hint="eastAsia" w:ascii="宋体" w:hAnsi="宋体"/>
                <w:b w:val="0"/>
                <w:bCs/>
                <w:i w:val="0"/>
                <w:caps w:val="0"/>
                <w:spacing w:val="0"/>
                <w:w w:val="1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855" w:type="dxa"/>
            <w:noWrap w:val="0"/>
            <w:vAlign w:val="center"/>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ascii="宋体" w:hAnsi="宋体"/>
                <w:b w:val="0"/>
                <w:bCs/>
                <w:i w:val="0"/>
                <w:caps w:val="0"/>
                <w:spacing w:val="0"/>
                <w:w w:val="100"/>
                <w:sz w:val="20"/>
              </w:rPr>
            </w:pPr>
            <w:r>
              <w:rPr>
                <w:rFonts w:hint="eastAsia" w:ascii="宋体" w:hAnsi="宋体"/>
                <w:b w:val="0"/>
                <w:bCs/>
                <w:i w:val="0"/>
                <w:caps w:val="0"/>
                <w:spacing w:val="0"/>
                <w:w w:val="100"/>
                <w:sz w:val="21"/>
              </w:rPr>
              <w:t>联系地址</w:t>
            </w:r>
          </w:p>
        </w:tc>
        <w:tc>
          <w:tcPr>
            <w:tcW w:w="3520"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hint="default" w:ascii="宋体" w:hAnsi="宋体" w:eastAsia="宋体"/>
                <w:b w:val="0"/>
                <w:bCs/>
                <w:i w:val="0"/>
                <w:caps w:val="0"/>
                <w:spacing w:val="0"/>
                <w:w w:val="100"/>
                <w:sz w:val="20"/>
                <w:lang w:val="en-US" w:eastAsia="zh-CN"/>
              </w:rPr>
            </w:pPr>
          </w:p>
        </w:tc>
        <w:tc>
          <w:tcPr>
            <w:tcW w:w="3443"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both"/>
              <w:textAlignment w:val="baseline"/>
              <w:rPr>
                <w:rFonts w:hint="default" w:ascii="宋体" w:hAnsi="宋体" w:eastAsia="宋体"/>
                <w:b w:val="0"/>
                <w:bCs/>
                <w:i w:val="0"/>
                <w:caps w:val="0"/>
                <w:spacing w:val="0"/>
                <w:w w:val="100"/>
                <w:sz w:val="20"/>
                <w:lang w:val="en-US" w:eastAsia="zh-CN"/>
              </w:rPr>
            </w:pPr>
            <w:r>
              <w:rPr>
                <w:rFonts w:hint="eastAsia" w:ascii="宋体" w:hAnsi="宋体"/>
                <w:b w:val="0"/>
                <w:bCs/>
                <w:i w:val="0"/>
                <w:caps w:val="0"/>
                <w:spacing w:val="0"/>
                <w:w w:val="1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55" w:type="dxa"/>
            <w:noWrap w:val="0"/>
            <w:vAlign w:val="center"/>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ascii="宋体" w:hAnsi="宋体"/>
                <w:b w:val="0"/>
                <w:bCs/>
                <w:i w:val="0"/>
                <w:caps w:val="0"/>
                <w:spacing w:val="0"/>
                <w:w w:val="100"/>
                <w:sz w:val="20"/>
              </w:rPr>
            </w:pPr>
            <w:r>
              <w:rPr>
                <w:rFonts w:hint="eastAsia" w:ascii="宋体" w:hAnsi="宋体"/>
                <w:b w:val="0"/>
                <w:bCs/>
                <w:i w:val="0"/>
                <w:caps w:val="0"/>
                <w:spacing w:val="0"/>
                <w:w w:val="100"/>
                <w:sz w:val="21"/>
              </w:rPr>
              <w:t>电子邮箱</w:t>
            </w:r>
          </w:p>
        </w:tc>
        <w:tc>
          <w:tcPr>
            <w:tcW w:w="3520"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hint="default" w:ascii="宋体" w:hAnsi="宋体" w:eastAsia="宋体"/>
                <w:b w:val="0"/>
                <w:bCs/>
                <w:i w:val="0"/>
                <w:caps w:val="0"/>
                <w:spacing w:val="0"/>
                <w:w w:val="100"/>
                <w:sz w:val="20"/>
                <w:lang w:val="en-US" w:eastAsia="zh-CN"/>
              </w:rPr>
            </w:pPr>
            <w:r>
              <w:rPr>
                <w:rFonts w:hint="eastAsia" w:ascii="宋体" w:hAnsi="宋体"/>
                <w:b w:val="0"/>
                <w:bCs/>
                <w:i w:val="0"/>
                <w:caps w:val="0"/>
                <w:spacing w:val="0"/>
                <w:w w:val="100"/>
                <w:sz w:val="20"/>
                <w:lang w:val="en-US" w:eastAsia="zh-CN"/>
              </w:rPr>
              <w:t>/</w:t>
            </w:r>
          </w:p>
        </w:tc>
        <w:tc>
          <w:tcPr>
            <w:tcW w:w="3443"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hint="default" w:ascii="宋体" w:hAnsi="宋体"/>
                <w:b w:val="0"/>
                <w:bCs/>
                <w:i w:val="0"/>
                <w:caps w:val="0"/>
                <w:spacing w:val="0"/>
                <w:w w:val="100"/>
                <w:sz w:val="20"/>
                <w:lang w:val="en-US"/>
              </w:rPr>
            </w:pPr>
            <w:r>
              <w:rPr>
                <w:rFonts w:hint="eastAsia" w:ascii="宋体" w:hAnsi="宋体"/>
                <w:b w:val="0"/>
                <w:bCs/>
                <w:i w:val="0"/>
                <w:caps w:val="0"/>
                <w:spacing w:val="0"/>
                <w:w w:val="10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855" w:type="dxa"/>
            <w:noWrap w:val="0"/>
            <w:vAlign w:val="center"/>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center"/>
              <w:textAlignment w:val="baseline"/>
              <w:rPr>
                <w:rFonts w:ascii="宋体" w:hAnsi="宋体"/>
                <w:b w:val="0"/>
                <w:bCs/>
                <w:i w:val="0"/>
                <w:caps w:val="0"/>
                <w:spacing w:val="0"/>
                <w:w w:val="100"/>
                <w:sz w:val="20"/>
              </w:rPr>
            </w:pPr>
            <w:r>
              <w:rPr>
                <w:rFonts w:hint="eastAsia" w:ascii="宋体" w:hAnsi="宋体"/>
                <w:b w:val="0"/>
                <w:bCs/>
                <w:i w:val="0"/>
                <w:caps w:val="0"/>
                <w:spacing w:val="0"/>
                <w:w w:val="100"/>
                <w:sz w:val="21"/>
              </w:rPr>
              <w:t>代表权限</w:t>
            </w:r>
          </w:p>
        </w:tc>
        <w:tc>
          <w:tcPr>
            <w:tcW w:w="3520"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both"/>
              <w:textAlignment w:val="baseline"/>
              <w:rPr>
                <w:rFonts w:ascii="宋体" w:hAnsi="宋体"/>
                <w:b w:val="0"/>
                <w:bCs/>
                <w:i w:val="0"/>
                <w:caps w:val="0"/>
                <w:spacing w:val="0"/>
                <w:w w:val="100"/>
                <w:sz w:val="20"/>
                <w:u w:val="single"/>
              </w:rPr>
            </w:pPr>
            <w:r>
              <w:rPr>
                <w:rFonts w:hint="eastAsia" w:ascii="宋体" w:hAnsi="宋体"/>
                <w:b w:val="0"/>
                <w:i w:val="0"/>
                <w:caps w:val="0"/>
                <w:spacing w:val="0"/>
                <w:w w:val="100"/>
                <w:sz w:val="21"/>
                <w:u w:val="single" w:color="000000"/>
              </w:rPr>
              <w:t>代表</w:t>
            </w:r>
            <w:r>
              <w:rPr>
                <w:rFonts w:hint="eastAsia" w:ascii="宋体" w:hAnsi="宋体"/>
                <w:b w:val="0"/>
                <w:i w:val="0"/>
                <w:caps w:val="0"/>
                <w:spacing w:val="0"/>
                <w:w w:val="100"/>
                <w:sz w:val="21"/>
                <w:u w:val="single" w:color="000000"/>
                <w:lang w:val="en-US" w:eastAsia="zh-CN"/>
              </w:rPr>
              <w:t>甲</w:t>
            </w:r>
            <w:r>
              <w:rPr>
                <w:rFonts w:hint="eastAsia" w:ascii="宋体" w:hAnsi="宋体"/>
                <w:b w:val="0"/>
                <w:i w:val="0"/>
                <w:caps w:val="0"/>
                <w:spacing w:val="0"/>
                <w:w w:val="100"/>
                <w:sz w:val="21"/>
                <w:u w:val="single" w:color="000000"/>
              </w:rPr>
              <w:t>方签收</w:t>
            </w:r>
            <w:r>
              <w:rPr>
                <w:rFonts w:hint="eastAsia" w:ascii="宋体" w:hAnsi="宋体"/>
                <w:b w:val="0"/>
                <w:i w:val="0"/>
                <w:caps w:val="0"/>
                <w:spacing w:val="0"/>
                <w:w w:val="100"/>
                <w:sz w:val="21"/>
                <w:u w:val="single" w:color="000000"/>
                <w:lang w:val="en-US" w:eastAsia="zh-CN"/>
              </w:rPr>
              <w:t>乙</w:t>
            </w:r>
            <w:r>
              <w:rPr>
                <w:rFonts w:hint="eastAsia" w:ascii="宋体" w:hAnsi="宋体"/>
                <w:b w:val="0"/>
                <w:i w:val="0"/>
                <w:caps w:val="0"/>
                <w:spacing w:val="0"/>
                <w:w w:val="100"/>
                <w:sz w:val="21"/>
                <w:u w:val="single" w:color="000000"/>
              </w:rPr>
              <w:t>方提供的资料、文件、通知、函件，向</w:t>
            </w:r>
            <w:r>
              <w:rPr>
                <w:rFonts w:hint="eastAsia" w:ascii="宋体" w:hAnsi="宋体"/>
                <w:b w:val="0"/>
                <w:i w:val="0"/>
                <w:caps w:val="0"/>
                <w:spacing w:val="0"/>
                <w:w w:val="100"/>
                <w:sz w:val="21"/>
                <w:u w:val="single" w:color="000000"/>
                <w:lang w:val="en-US" w:eastAsia="zh-CN"/>
              </w:rPr>
              <w:t>乙</w:t>
            </w:r>
            <w:r>
              <w:rPr>
                <w:rFonts w:hint="eastAsia" w:ascii="宋体" w:hAnsi="宋体"/>
                <w:b w:val="0"/>
                <w:i w:val="0"/>
                <w:caps w:val="0"/>
                <w:spacing w:val="0"/>
                <w:w w:val="100"/>
                <w:sz w:val="21"/>
                <w:u w:val="single" w:color="000000"/>
              </w:rPr>
              <w:t>方提交工作成果，向</w:t>
            </w:r>
            <w:r>
              <w:rPr>
                <w:rFonts w:hint="eastAsia" w:ascii="宋体" w:hAnsi="宋体"/>
                <w:b w:val="0"/>
                <w:i w:val="0"/>
                <w:caps w:val="0"/>
                <w:spacing w:val="0"/>
                <w:w w:val="100"/>
                <w:sz w:val="21"/>
                <w:u w:val="single" w:color="000000"/>
                <w:lang w:val="en-US" w:eastAsia="zh-CN"/>
              </w:rPr>
              <w:t>乙</w:t>
            </w:r>
            <w:r>
              <w:rPr>
                <w:rFonts w:hint="eastAsia" w:ascii="宋体" w:hAnsi="宋体"/>
                <w:b w:val="0"/>
                <w:i w:val="0"/>
                <w:caps w:val="0"/>
                <w:spacing w:val="0"/>
                <w:w w:val="100"/>
                <w:sz w:val="21"/>
                <w:u w:val="single" w:color="000000"/>
              </w:rPr>
              <w:t>方发送通知、函件</w:t>
            </w:r>
          </w:p>
        </w:tc>
        <w:tc>
          <w:tcPr>
            <w:tcW w:w="3443" w:type="dxa"/>
            <w:noWrap w:val="0"/>
            <w:vAlign w:val="top"/>
          </w:tcPr>
          <w:p>
            <w:pPr>
              <w:keepNext w:val="0"/>
              <w:keepLines w:val="0"/>
              <w:pageBreakBefore w:val="0"/>
              <w:kinsoku/>
              <w:wordWrap/>
              <w:overflowPunct/>
              <w:topLinePunct w:val="0"/>
              <w:autoSpaceDE/>
              <w:autoSpaceDN/>
              <w:bidi w:val="0"/>
              <w:adjustRightInd/>
              <w:snapToGrid/>
              <w:spacing w:before="78" w:beforeAutospacing="0" w:after="78" w:afterAutospacing="0" w:line="240" w:lineRule="auto"/>
              <w:jc w:val="both"/>
              <w:textAlignment w:val="baseline"/>
              <w:rPr>
                <w:rFonts w:ascii="宋体" w:hAnsi="宋体"/>
                <w:b w:val="0"/>
                <w:bCs/>
                <w:i w:val="0"/>
                <w:caps w:val="0"/>
                <w:spacing w:val="0"/>
                <w:w w:val="100"/>
                <w:sz w:val="20"/>
                <w:u w:val="single"/>
              </w:rPr>
            </w:pPr>
            <w:r>
              <w:rPr>
                <w:rFonts w:hint="eastAsia" w:ascii="宋体" w:hAnsi="宋体"/>
                <w:b w:val="0"/>
                <w:i w:val="0"/>
                <w:caps w:val="0"/>
                <w:spacing w:val="0"/>
                <w:w w:val="100"/>
                <w:sz w:val="21"/>
                <w:u w:val="single" w:color="000000"/>
              </w:rPr>
              <w:t>代表乙方签收甲方提供的资料、文件、通知、函件，向甲方提交工作成果，向甲方发送通知、函件</w:t>
            </w:r>
            <w:r>
              <w:rPr>
                <w:rFonts w:ascii="宋体" w:hAnsi="宋体"/>
                <w:b w:val="0"/>
                <w:bCs/>
                <w:i w:val="0"/>
                <w:caps w:val="0"/>
                <w:spacing w:val="0"/>
                <w:w w:val="100"/>
                <w:sz w:val="21"/>
                <w:u w:val="single" w:color="000000"/>
              </w:rPr>
              <w:t xml:space="preserve"> </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12.1甲乙双方应指定上述人员作为本合同履行的联系人。任何一方签收人变更的应提前3日书面告知对方。未履行书面告知义务的，视为未变更，不利后果由未履行书面告知方承担。</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12.2甲乙双方之间的任何通知必须以书面进行，书面方式指：挂号信、快递、电子邮件、专人送达等能够明确表现载体内容的方式。</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12.3甲乙双方确认双方的联系信息均以本条载明的联系方式为准，如任何一方联系信息有变更，变更方应在变更前3天内以书面形式通知对方。因一方提供的联系信息不准确或地址变更未及时通知对方而导致其通知未送达的，视为对方已经履行通知义务。</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12.4甲乙双方一致确认：以电子邮件方式通知对方的，自电子邮件进入对方提供的电子数据交换系统之日即视为有效送达。视为通知到达时间；以专人派送方式通知对方的，则送达时间应按收件一方签收之日期为准；以快递等信件方式通知对方的，另一方应及时予以签收，若另一方无法签收、拒绝签收或信件被退回的，均视为通知方已履行了通知义务（在寄出3日后（本市）/7日后（外埠）视为送达）。</w:t>
      </w:r>
    </w:p>
    <w:p>
      <w:pPr>
        <w:keepNext w:val="0"/>
        <w:keepLines w:val="0"/>
        <w:pageBreakBefore w:val="0"/>
        <w:tabs>
          <w:tab w:val="left" w:pos="660"/>
        </w:tabs>
        <w:kinsoku/>
        <w:wordWrap/>
        <w:overflowPunct/>
        <w:topLinePunct w:val="0"/>
        <w:autoSpaceDE/>
        <w:autoSpaceDN/>
        <w:bidi w:val="0"/>
        <w:adjustRightInd/>
        <w:snapToGrid/>
        <w:spacing w:before="78" w:beforeAutospacing="0" w:after="78" w:afterAutospacing="0" w:line="560" w:lineRule="exact"/>
        <w:ind w:firstLine="600" w:firstLineChars="200"/>
        <w:jc w:val="both"/>
        <w:textAlignment w:val="baseline"/>
        <w:rPr>
          <w:rFonts w:hint="eastAsia" w:ascii="黑体" w:hAnsi="黑体" w:eastAsia="黑体" w:cs="黑体"/>
          <w:b w:val="0"/>
          <w:bCs w:val="0"/>
          <w:color w:val="000000"/>
          <w:kern w:val="44"/>
          <w:sz w:val="30"/>
          <w:szCs w:val="30"/>
          <w:lang w:val="en-US" w:eastAsia="zh-CN" w:bidi="ar-SA"/>
        </w:rPr>
      </w:pPr>
      <w:r>
        <w:rPr>
          <w:rFonts w:hint="eastAsia" w:ascii="黑体" w:hAnsi="黑体" w:eastAsia="黑体" w:cs="黑体"/>
          <w:b w:val="0"/>
          <w:bCs w:val="0"/>
          <w:color w:val="000000"/>
          <w:kern w:val="44"/>
          <w:sz w:val="30"/>
          <w:szCs w:val="30"/>
          <w:lang w:val="en-US" w:eastAsia="zh-CN" w:bidi="ar-SA"/>
        </w:rPr>
        <w:t>十三、附则</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13.1本合同自甲乙双方盖章后生效。</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13.2本合同一式肆份，甲、乙双方各执贰份，每份文本均具同等法律效力。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13.3本合同履行过程中，有未尽事宜，双方可协商一致后另行订立补充协议，补充协议与本合同具有同等法律效力。</w:t>
      </w: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600" w:firstLineChars="2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13.4本合同附件为本合同不可分割之一部分，与本合同具有同等法律效力。</w:t>
      </w:r>
    </w:p>
    <w:p>
      <w:pPr>
        <w:keepNext w:val="0"/>
        <w:keepLines w:val="0"/>
        <w:pageBreakBefore w:val="0"/>
        <w:kinsoku/>
        <w:wordWrap/>
        <w:overflowPunct/>
        <w:topLinePunct w:val="0"/>
        <w:autoSpaceDE/>
        <w:autoSpaceDN/>
        <w:bidi w:val="0"/>
        <w:adjustRightInd/>
        <w:snapToGrid/>
        <w:spacing w:before="78" w:beforeAutospacing="0" w:after="78" w:afterAutospacing="0" w:line="560" w:lineRule="exact"/>
        <w:ind w:firstLine="480" w:firstLineChars="200"/>
        <w:jc w:val="both"/>
        <w:textAlignment w:val="baseline"/>
        <w:rPr>
          <w:rFonts w:hint="eastAsia" w:ascii="宋体" w:hAnsi="宋体"/>
          <w:b w:val="0"/>
          <w:i w:val="0"/>
          <w:caps w:val="0"/>
          <w:spacing w:val="0"/>
          <w:w w:val="100"/>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6" w:lineRule="exact"/>
        <w:ind w:firstLine="900" w:firstLineChars="300"/>
        <w:textAlignment w:val="auto"/>
        <w:rPr>
          <w:rFonts w:hint="eastAsia" w:ascii="仿宋_GB2312" w:hAnsi="仿宋_GB2312" w:eastAsia="仿宋_GB2312" w:cs="仿宋_GB2312"/>
          <w:b w:val="0"/>
          <w:bCs w:val="0"/>
          <w:kern w:val="44"/>
          <w:sz w:val="30"/>
          <w:szCs w:val="30"/>
          <w:lang w:val="en-US" w:eastAsia="zh-CN" w:bidi="ar-SA"/>
        </w:rPr>
      </w:pPr>
      <w:r>
        <w:rPr>
          <w:rFonts w:hint="eastAsia" w:ascii="仿宋_GB2312" w:hAnsi="仿宋_GB2312" w:eastAsia="仿宋_GB2312" w:cs="仿宋_GB2312"/>
          <w:b w:val="0"/>
          <w:bCs w:val="0"/>
          <w:kern w:val="44"/>
          <w:sz w:val="30"/>
          <w:szCs w:val="30"/>
          <w:lang w:val="en-US" w:eastAsia="zh-CN" w:bidi="ar-SA"/>
        </w:rPr>
        <w:t>（以下无正文）</w:t>
      </w:r>
    </w:p>
    <w:p>
      <w:pPr>
        <w:pStyle w:val="16"/>
        <w:keepNext w:val="0"/>
        <w:keepLines w:val="0"/>
        <w:pageBreakBefore w:val="0"/>
        <w:tabs>
          <w:tab w:val="left" w:pos="426"/>
          <w:tab w:val="left" w:pos="1276"/>
        </w:tabs>
        <w:kinsoku/>
        <w:wordWrap/>
        <w:overflowPunct/>
        <w:topLinePunct w:val="0"/>
        <w:autoSpaceDE/>
        <w:autoSpaceDN/>
        <w:bidi w:val="0"/>
        <w:adjustRightInd/>
        <w:snapToGrid/>
        <w:spacing w:before="78" w:beforeAutospacing="0" w:after="78" w:afterAutospacing="0" w:line="560" w:lineRule="exact"/>
        <w:jc w:val="both"/>
        <w:textAlignment w:val="baseline"/>
        <w:rPr>
          <w:rFonts w:ascii="宋体" w:hAnsi="宋体" w:cs="宋体"/>
          <w:b w:val="0"/>
          <w:i w:val="0"/>
          <w:caps w:val="0"/>
          <w:spacing w:val="0"/>
          <w:w w:val="100"/>
          <w:sz w:val="24"/>
        </w:rPr>
      </w:pPr>
    </w:p>
    <w:p>
      <w:pPr>
        <w:pStyle w:val="16"/>
        <w:keepNext w:val="0"/>
        <w:keepLines w:val="0"/>
        <w:pageBreakBefore w:val="0"/>
        <w:tabs>
          <w:tab w:val="left" w:pos="426"/>
          <w:tab w:val="left" w:pos="1276"/>
        </w:tabs>
        <w:kinsoku/>
        <w:wordWrap/>
        <w:overflowPunct/>
        <w:topLinePunct w:val="0"/>
        <w:autoSpaceDE/>
        <w:autoSpaceDN/>
        <w:bidi w:val="0"/>
        <w:adjustRightInd/>
        <w:snapToGrid/>
        <w:spacing w:before="78" w:beforeAutospacing="0" w:after="78" w:afterAutospacing="0" w:line="560" w:lineRule="exact"/>
        <w:ind w:left="210" w:leftChars="100"/>
        <w:jc w:val="center"/>
        <w:textAlignment w:val="baseline"/>
        <w:rPr>
          <w:rFonts w:ascii="宋体" w:hAnsi="宋体" w:cs="宋体"/>
          <w:b w:val="0"/>
          <w:i w:val="0"/>
          <w:caps w:val="0"/>
          <w:spacing w:val="0"/>
          <w:w w:val="100"/>
          <w:sz w:val="24"/>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甲方（盖章）：                 乙方（盖章）：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b w:val="0"/>
          <w:bCs w:val="0"/>
          <w:sz w:val="30"/>
          <w:szCs w:val="30"/>
        </w:rPr>
        <w:t>法定代表人</w:t>
      </w:r>
      <w:r>
        <w:rPr>
          <w:rFonts w:hint="eastAsia" w:ascii="仿宋_GB2312" w:hAnsi="仿宋_GB2312" w:eastAsia="仿宋_GB2312" w:cs="仿宋_GB2312"/>
          <w:b w:val="0"/>
          <w:bCs w:val="0"/>
          <w:sz w:val="30"/>
          <w:szCs w:val="30"/>
          <w:lang w:eastAsia="zh-CN"/>
        </w:rPr>
        <w:t>或授权代表（签字）</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法定代表人</w:t>
      </w:r>
      <w:r>
        <w:rPr>
          <w:rFonts w:hint="eastAsia" w:ascii="仿宋_GB2312" w:hAnsi="仿宋_GB2312" w:eastAsia="仿宋_GB2312" w:cs="仿宋_GB2312"/>
          <w:b w:val="0"/>
          <w:bCs w:val="0"/>
          <w:sz w:val="30"/>
          <w:szCs w:val="30"/>
          <w:lang w:eastAsia="zh-CN"/>
        </w:rPr>
        <w:t>或授权代表（签字）</w:t>
      </w:r>
      <w:r>
        <w:rPr>
          <w:rFonts w:hint="eastAsia" w:ascii="仿宋_GB2312" w:hAnsi="仿宋_GB2312" w:eastAsia="仿宋_GB2312" w:cs="仿宋_GB2312"/>
          <w:b w:val="0"/>
          <w:bCs w:val="0"/>
          <w:sz w:val="30"/>
          <w:szCs w:val="30"/>
        </w:rPr>
        <w:t>：</w:t>
      </w:r>
      <w:r>
        <w:rPr>
          <w:rFonts w:hint="eastAsia" w:ascii="仿宋_GB2312" w:hAnsi="仿宋_GB2312" w:eastAsia="仿宋_GB2312" w:cs="仿宋_GB2312"/>
          <w:b w:val="0"/>
          <w:bCs w:val="0"/>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 xml:space="preserve">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hAnsi="仿宋_GB2312" w:eastAsia="仿宋_GB2312" w:cs="仿宋_GB2312"/>
          <w:b w:val="0"/>
          <w:bCs w:val="0"/>
          <w:color w:val="000000"/>
          <w:sz w:val="30"/>
          <w:szCs w:val="30"/>
          <w:lang w:val="en-US" w:eastAsia="zh-CN"/>
        </w:rPr>
      </w:pPr>
      <w:r>
        <w:rPr>
          <w:rFonts w:hint="eastAsia" w:ascii="仿宋_GB2312" w:hAnsi="仿宋_GB2312" w:eastAsia="仿宋_GB2312" w:cs="仿宋_GB2312"/>
          <w:b w:val="0"/>
          <w:bCs w:val="0"/>
          <w:sz w:val="30"/>
          <w:szCs w:val="30"/>
          <w:lang w:val="en-US" w:eastAsia="zh-CN"/>
        </w:rPr>
        <w:t xml:space="preserve">签订时间：    </w:t>
      </w:r>
      <w:r>
        <w:rPr>
          <w:rFonts w:hint="eastAsia" w:ascii="仿宋_GB2312" w:hAnsi="仿宋_GB2312" w:eastAsia="仿宋_GB2312" w:cs="仿宋_GB2312"/>
          <w:b w:val="0"/>
          <w:bCs w:val="0"/>
          <w:sz w:val="30"/>
          <w:szCs w:val="30"/>
        </w:rPr>
        <w:t xml:space="preserve">年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月  日   </w:t>
      </w:r>
      <w:r>
        <w:rPr>
          <w:rFonts w:hint="eastAsia" w:ascii="仿宋_GB2312" w:hAnsi="仿宋_GB2312" w:eastAsia="仿宋_GB2312" w:cs="仿宋_GB2312"/>
          <w:b w:val="0"/>
          <w:bCs w:val="0"/>
          <w:sz w:val="30"/>
          <w:szCs w:val="30"/>
          <w:lang w:val="en-US" w:eastAsia="zh-CN"/>
        </w:rPr>
        <w:t xml:space="preserve">  签订时间：    </w:t>
      </w:r>
      <w:r>
        <w:rPr>
          <w:rFonts w:hint="eastAsia" w:ascii="仿宋_GB2312" w:hAnsi="仿宋_GB2312" w:eastAsia="仿宋_GB2312" w:cs="仿宋_GB2312"/>
          <w:b w:val="0"/>
          <w:bCs w:val="0"/>
          <w:sz w:val="30"/>
          <w:szCs w:val="30"/>
        </w:rPr>
        <w:t xml:space="preserve">年 </w:t>
      </w:r>
      <w:r>
        <w:rPr>
          <w:rFonts w:hint="eastAsia" w:ascii="仿宋_GB2312" w:hAnsi="仿宋_GB2312" w:eastAsia="仿宋_GB2312" w:cs="仿宋_GB2312"/>
          <w:b w:val="0"/>
          <w:bCs w:val="0"/>
          <w:sz w:val="30"/>
          <w:szCs w:val="30"/>
          <w:lang w:val="en-US" w:eastAsia="zh-CN"/>
        </w:rPr>
        <w:t xml:space="preserve"> </w:t>
      </w:r>
      <w:r>
        <w:rPr>
          <w:rFonts w:hint="eastAsia" w:ascii="仿宋_GB2312" w:hAnsi="仿宋_GB2312" w:eastAsia="仿宋_GB2312" w:cs="仿宋_GB2312"/>
          <w:b w:val="0"/>
          <w:bCs w:val="0"/>
          <w:sz w:val="30"/>
          <w:szCs w:val="30"/>
        </w:rPr>
        <w:t xml:space="preserve"> 月  日  </w:t>
      </w:r>
    </w:p>
    <w:p>
      <w:pPr>
        <w:keepNext w:val="0"/>
        <w:keepLines w:val="0"/>
        <w:pageBreakBefore w:val="0"/>
        <w:tabs>
          <w:tab w:val="left" w:pos="5655"/>
        </w:tabs>
        <w:kinsoku/>
        <w:wordWrap/>
        <w:overflowPunct/>
        <w:topLinePunct w:val="0"/>
        <w:autoSpaceDE/>
        <w:autoSpaceDN/>
        <w:bidi w:val="0"/>
        <w:adjustRightInd/>
        <w:snapToGrid/>
        <w:spacing w:before="78" w:beforeAutospacing="0" w:after="78" w:afterAutospacing="0" w:line="560" w:lineRule="exact"/>
        <w:ind w:left="210" w:leftChars="100"/>
        <w:jc w:val="both"/>
        <w:textAlignment w:val="baseline"/>
        <w:rPr>
          <w:rFonts w:hint="eastAsia" w:ascii="宋体" w:hAnsi="宋体"/>
          <w:b/>
          <w:i w:val="0"/>
          <w:caps w:val="0"/>
          <w:spacing w:val="0"/>
          <w:w w:val="100"/>
          <w:sz w:val="24"/>
        </w:rPr>
      </w:pPr>
    </w:p>
    <w:p>
      <w:pPr>
        <w:keepNext w:val="0"/>
        <w:keepLines w:val="0"/>
        <w:pageBreakBefore w:val="0"/>
        <w:kinsoku/>
        <w:wordWrap/>
        <w:overflowPunct/>
        <w:topLinePunct w:val="0"/>
        <w:autoSpaceDE/>
        <w:autoSpaceDN/>
        <w:bidi w:val="0"/>
        <w:adjustRightInd/>
        <w:snapToGrid/>
        <w:spacing w:before="0" w:beforeAutospacing="0" w:after="0" w:afterAutospacing="0" w:line="560" w:lineRule="exact"/>
        <w:jc w:val="both"/>
        <w:textAlignment w:val="baseline"/>
        <w:rPr>
          <w:rFonts w:hint="eastAsia" w:eastAsia="宋体"/>
          <w:b w:val="0"/>
          <w:i w:val="0"/>
          <w:caps w:val="0"/>
          <w:spacing w:val="0"/>
          <w:w w:val="100"/>
          <w:sz w:val="20"/>
          <w:lang w:eastAsia="zh-CN"/>
        </w:rPr>
      </w:pPr>
    </w:p>
    <w:p>
      <w:pPr>
        <w:pStyle w:val="15"/>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pStyle w:val="15"/>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pStyle w:val="15"/>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pStyle w:val="15"/>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pStyle w:val="15"/>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pStyle w:val="11"/>
        <w:rPr>
          <w:rFonts w:hint="eastAsia"/>
          <w:lang w:val="en-US" w:eastAsia="zh-CN"/>
        </w:rPr>
      </w:pPr>
    </w:p>
    <w:p>
      <w:pPr>
        <w:pStyle w:val="11"/>
        <w:rPr>
          <w:rFonts w:hint="eastAsia" w:ascii="宋体" w:hAnsi="宋体" w:eastAsia="宋体" w:cs="宋体"/>
          <w:kern w:val="2"/>
          <w:sz w:val="24"/>
          <w:szCs w:val="24"/>
          <w:lang w:val="en-US" w:eastAsia="zh-CN" w:bidi="ar-SA"/>
        </w:rPr>
      </w:pPr>
    </w:p>
    <w:p>
      <w:pPr>
        <w:pStyle w:val="11"/>
        <w:rPr>
          <w:rFonts w:hint="eastAsia" w:ascii="宋体" w:hAnsi="宋体" w:eastAsia="宋体" w:cs="宋体"/>
          <w:kern w:val="2"/>
          <w:sz w:val="24"/>
          <w:szCs w:val="24"/>
          <w:lang w:val="en-US" w:eastAsia="zh-CN" w:bidi="ar-SA"/>
        </w:rPr>
      </w:pPr>
    </w:p>
    <w:p>
      <w:pPr>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附件2：</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小标宋简体" w:eastAsia="方正小标宋简体" w:cs="Times New Roman"/>
          <w:b/>
          <w:bCs/>
          <w:sz w:val="44"/>
          <w:szCs w:val="44"/>
          <w:lang w:val="en-US" w:eastAsia="zh-CN"/>
        </w:rPr>
      </w:pPr>
      <w:r>
        <w:rPr>
          <w:rFonts w:hint="eastAsia" w:ascii="方正小标宋简体" w:eastAsia="方正小标宋简体" w:cs="Times New Roman"/>
          <w:b/>
          <w:bCs/>
          <w:sz w:val="44"/>
          <w:szCs w:val="44"/>
          <w:lang w:val="en-US" w:eastAsia="zh-CN"/>
        </w:rPr>
        <w:t>招商代理实施细则</w:t>
      </w:r>
    </w:p>
    <w:p>
      <w:pPr>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rPr>
          <w:rFonts w:hint="default" w:ascii="方正楷体_GBK" w:hAnsi="方正楷体_GBK" w:eastAsia="方正楷体_GBK" w:cs="方正楷体_GBK"/>
          <w:b w:val="0"/>
          <w:bCs w:val="0"/>
          <w:sz w:val="32"/>
          <w:szCs w:val="32"/>
          <w:lang w:val="en-US" w:eastAsia="zh-CN"/>
        </w:rPr>
      </w:pP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招商范围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出租方旗下零星门面、写字楼、单体商业项目、公寓、在建商业等房产。</w:t>
      </w: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招商代理定义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FF"/>
          <w:sz w:val="32"/>
          <w:szCs w:val="32"/>
          <w:lang w:val="en-US" w:eastAsia="zh-CN"/>
        </w:rPr>
      </w:pPr>
      <w:r>
        <w:rPr>
          <w:rFonts w:hint="eastAsia" w:ascii="Times New Roman" w:hAnsi="Times New Roman" w:eastAsia="仿宋_GB2312" w:cs="Times New Roman"/>
          <w:sz w:val="32"/>
          <w:szCs w:val="32"/>
          <w:lang w:val="en-US" w:eastAsia="zh-CN"/>
        </w:rPr>
        <w:t>招商代理是指代理招商的机构按照出租方的租赁政策及程序代出租方完成招商活动的一种营销模式，客户由招商代理公司全程负责接待，并配合出租方完成合同签订、租赁保证金及合同首款到账。</w:t>
      </w: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招商佣金</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招商代理佣金以首月租金为计算基础，佣金为2个月租金。</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新客户签署的租赁合同期限需满2年及以上方可获得招商佣金。</w:t>
      </w: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发放细则</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严格按照出租方现行租赁政策执行，新客户签署租赁合同后合同首期租赁费用、保证金到账则视为招商成功。</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lang w:val="en-US" w:eastAsia="zh-CN"/>
        </w:rPr>
        <w:t>新客户签署租赁合同及合同首期租赁费用、保证金到账</w:t>
      </w:r>
      <w:r>
        <w:rPr>
          <w:rFonts w:hint="eastAsia" w:ascii="Times New Roman" w:hAnsi="Times New Roman" w:eastAsia="仿宋_GB2312" w:cs="Times New Roman"/>
          <w:sz w:val="32"/>
          <w:szCs w:val="32"/>
          <w:highlight w:val="none"/>
          <w:lang w:val="en-US" w:eastAsia="zh-CN"/>
        </w:rPr>
        <w:t>后30日内兑现</w:t>
      </w:r>
      <w:r>
        <w:rPr>
          <w:rFonts w:hint="eastAsia" w:ascii="Times New Roman" w:hAnsi="Times New Roman" w:eastAsia="仿宋_GB2312" w:cs="Times New Roman"/>
          <w:sz w:val="32"/>
          <w:szCs w:val="32"/>
          <w:lang w:val="en-US" w:eastAsia="zh-CN"/>
        </w:rPr>
        <w:t>佣金的</w:t>
      </w:r>
      <w:r>
        <w:rPr>
          <w:rFonts w:hint="eastAsia" w:ascii="Times New Roman" w:hAnsi="Times New Roman" w:eastAsia="仿宋_GB2312" w:cs="Times New Roman"/>
          <w:sz w:val="32"/>
          <w:szCs w:val="32"/>
          <w:highlight w:val="none"/>
          <w:lang w:val="en-US" w:eastAsia="zh-CN"/>
        </w:rPr>
        <w:t>50%，装修开业后30日内兑现佣金的30%，租赁合同正常履约6个月后30日内兑现</w:t>
      </w:r>
      <w:r>
        <w:rPr>
          <w:rFonts w:hint="eastAsia" w:ascii="Times New Roman" w:hAnsi="Times New Roman" w:eastAsia="仿宋_GB2312" w:cs="Times New Roman"/>
          <w:sz w:val="32"/>
          <w:szCs w:val="32"/>
          <w:lang w:val="en-US" w:eastAsia="zh-CN"/>
        </w:rPr>
        <w:t>佣金的</w:t>
      </w:r>
      <w:r>
        <w:rPr>
          <w:rFonts w:hint="eastAsia" w:ascii="Times New Roman" w:hAnsi="Times New Roman" w:eastAsia="仿宋_GB2312" w:cs="Times New Roman"/>
          <w:sz w:val="32"/>
          <w:szCs w:val="32"/>
          <w:highlight w:val="none"/>
          <w:lang w:val="en-US" w:eastAsia="zh-CN"/>
        </w:rPr>
        <w:t>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方正楷体_GBK" w:hAnsi="方正楷体_GBK" w:eastAsia="方正楷体_GBK" w:cs="方正楷体_GBK"/>
          <w:b/>
          <w:bCs/>
          <w:sz w:val="32"/>
          <w:szCs w:val="32"/>
          <w:lang w:val="en-US" w:eastAsia="zh-CN"/>
        </w:rPr>
      </w:pPr>
      <w:r>
        <w:rPr>
          <w:rFonts w:hint="eastAsia" w:ascii="Times New Roman" w:hAnsi="Times New Roman" w:eastAsia="仿宋_GB2312" w:cs="Times New Roman"/>
          <w:sz w:val="32"/>
          <w:szCs w:val="32"/>
          <w:lang w:val="en-US" w:eastAsia="zh-CN"/>
        </w:rPr>
        <w:t>（三）在兑现佣金过程中，无论何种原因中途退租的，则剩余佣金不再发放。</w:t>
      </w: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客户界定 </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新客户指：首次上门时，在项目来电来访资源库内查无任何信息纪录的客户。</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客户确认前提条件：客户到访前，招商代理人应将该客户的基本信息通过电话、短信或微信通知出租方相关负责人进行登记核实。经查实，在收到电话、短信或微信前该客户已有到访记录，则转介客户无效。</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信息格式：（本人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，电话</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，所属部门</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；现推介客户</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 xml:space="preserve"> ，电话</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，经营品牌/业态为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，预计</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日到访。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信息联络处：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出租方负责人：李丹，电话13807494386（微信同号）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出租方监督人：舒丹，电话18874087127（微信同号）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6" w:firstLineChars="200"/>
        <w:textAlignment w:val="auto"/>
        <w:rPr>
          <w:rFonts w:hint="eastAsia" w:ascii="Times New Roman" w:hAnsi="Times New Roman" w:eastAsia="仿宋_GB2312" w:cs="Times New Roman"/>
          <w:spacing w:val="-11"/>
          <w:sz w:val="32"/>
          <w:szCs w:val="32"/>
          <w:lang w:val="en-US" w:eastAsia="zh-CN"/>
        </w:rPr>
      </w:pPr>
      <w:r>
        <w:rPr>
          <w:rFonts w:hint="eastAsia" w:ascii="Times New Roman" w:hAnsi="Times New Roman" w:eastAsia="仿宋_GB2312" w:cs="Times New Roman"/>
          <w:spacing w:val="-11"/>
          <w:sz w:val="32"/>
          <w:szCs w:val="32"/>
          <w:lang w:val="en-US" w:eastAsia="zh-CN"/>
        </w:rPr>
        <w:t>出租方招商对接人：陈红，电话18773117727（微信同号）</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新客户签署租赁合同后，需完成客户确认单，同时达到客户确认前提条件，则客户确定成功；如因客户经营需要导致到访客户名称与签署租赁合同客户名称不一致时，需提供相关佐证资料说明其原因，否则客户确认无效。</w:t>
      </w:r>
    </w:p>
    <w:p>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招商代理的新客户报备信息时效性为6个月。</w:t>
      </w: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转介违规处理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客户招商成功但招商代理人在招商过程中出现违规操作事宜，出租方有权不予以发放任何佣金，同时将取消招商代理资格。</w:t>
      </w: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本细则自下发之日起至2023年12月31日止。</w:t>
      </w:r>
    </w:p>
    <w:p>
      <w:pPr>
        <w:keepNext w:val="0"/>
        <w:keepLines w:val="0"/>
        <w:pageBreakBefore w:val="0"/>
        <w:widowControl w:val="0"/>
        <w:numPr>
          <w:ilvl w:val="0"/>
          <w:numId w:val="4"/>
        </w:numPr>
        <w:kinsoku/>
        <w:wordWrap/>
        <w:overflowPunct/>
        <w:topLinePunct w:val="0"/>
        <w:autoSpaceDE/>
        <w:autoSpaceDN/>
        <w:bidi w:val="0"/>
        <w:spacing w:line="560" w:lineRule="exact"/>
        <w:ind w:left="-10" w:leftChars="0" w:firstLine="640"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操作流程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72576" behindDoc="0" locked="0" layoutInCell="1" allowOverlap="1">
                <wp:simplePos x="0" y="0"/>
                <wp:positionH relativeFrom="column">
                  <wp:posOffset>920115</wp:posOffset>
                </wp:positionH>
                <wp:positionV relativeFrom="paragraph">
                  <wp:posOffset>254635</wp:posOffset>
                </wp:positionV>
                <wp:extent cx="2729865" cy="459740"/>
                <wp:effectExtent l="4445" t="4445" r="8890" b="12065"/>
                <wp:wrapNone/>
                <wp:docPr id="18" name="圆角矩形 18"/>
                <wp:cNvGraphicFramePr/>
                <a:graphic xmlns:a="http://schemas.openxmlformats.org/drawingml/2006/main">
                  <a:graphicData uri="http://schemas.microsoft.com/office/word/2010/wordprocessingShape">
                    <wps:wsp>
                      <wps:cNvSpPr/>
                      <wps:spPr>
                        <a:xfrm>
                          <a:off x="0" y="0"/>
                          <a:ext cx="2729865" cy="459740"/>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jc w:val="left"/>
                              <w:rPr>
                                <w:rFonts w:hint="eastAsia" w:ascii="PMingLiU" w:hAnsi="PMingLiU" w:eastAsia="PMingLiU"/>
                                <w:sz w:val="20"/>
                                <w:szCs w:val="20"/>
                                <w:lang w:val="en-US" w:eastAsia="zh-CN"/>
                              </w:rPr>
                            </w:pPr>
                            <w:r>
                              <w:rPr>
                                <w:rFonts w:hint="eastAsia" w:ascii="PMingLiU" w:hAnsi="PMingLiU"/>
                                <w:sz w:val="20"/>
                                <w:szCs w:val="20"/>
                                <w:lang w:val="en-US" w:eastAsia="zh-CN"/>
                              </w:rPr>
                              <w:t>客户到访前，招商代理</w:t>
                            </w:r>
                            <w:r>
                              <w:rPr>
                                <w:rFonts w:hint="eastAsia" w:ascii="PMingLiU" w:hAnsi="PMingLiU" w:eastAsia="PMingLiU"/>
                                <w:sz w:val="20"/>
                                <w:szCs w:val="20"/>
                              </w:rPr>
                              <w:t>人</w:t>
                            </w:r>
                            <w:r>
                              <w:rPr>
                                <w:rFonts w:hint="eastAsia" w:ascii="PMingLiU" w:hAnsi="PMingLiU"/>
                                <w:sz w:val="20"/>
                                <w:szCs w:val="20"/>
                                <w:lang w:val="en-US" w:eastAsia="zh-CN"/>
                              </w:rPr>
                              <w:t>提前</w:t>
                            </w:r>
                            <w:r>
                              <w:rPr>
                                <w:rFonts w:hint="eastAsia" w:ascii="PMingLiU" w:hAnsi="PMingLiU" w:eastAsia="PMingLiU"/>
                                <w:sz w:val="20"/>
                                <w:szCs w:val="20"/>
                              </w:rPr>
                              <w:t>电话、短信</w:t>
                            </w:r>
                            <w:r>
                              <w:rPr>
                                <w:rFonts w:hint="eastAsia" w:ascii="PMingLiU" w:hAnsi="PMingLiU" w:eastAsia="宋体"/>
                                <w:sz w:val="20"/>
                                <w:szCs w:val="20"/>
                                <w:lang w:eastAsia="zh-CN"/>
                              </w:rPr>
                              <w:t>、</w:t>
                            </w:r>
                            <w:r>
                              <w:rPr>
                                <w:rFonts w:hint="eastAsia" w:ascii="PMingLiU" w:hAnsi="PMingLiU" w:eastAsia="宋体"/>
                                <w:sz w:val="20"/>
                                <w:szCs w:val="20"/>
                                <w:lang w:val="en-US" w:eastAsia="zh-CN"/>
                              </w:rPr>
                              <w:t>微信</w:t>
                            </w:r>
                            <w:r>
                              <w:rPr>
                                <w:rFonts w:hint="eastAsia" w:ascii="PMingLiU" w:hAnsi="PMingLiU" w:eastAsia="PMingLiU"/>
                                <w:sz w:val="20"/>
                                <w:szCs w:val="20"/>
                              </w:rPr>
                              <w:t>告知</w:t>
                            </w:r>
                            <w:r>
                              <w:rPr>
                                <w:rFonts w:hint="eastAsia" w:ascii="PMingLiU" w:hAnsi="PMingLiU"/>
                                <w:sz w:val="20"/>
                                <w:szCs w:val="20"/>
                                <w:lang w:val="en-US" w:eastAsia="zh-CN"/>
                              </w:rPr>
                              <w:t>相关负责人</w:t>
                            </w:r>
                          </w:p>
                        </w:txbxContent>
                      </wps:txbx>
                      <wps:bodyPr lIns="0" tIns="0" rIns="0" bIns="0" anchor="ctr" anchorCtr="0" upright="1"/>
                    </wps:wsp>
                  </a:graphicData>
                </a:graphic>
              </wp:anchor>
            </w:drawing>
          </mc:Choice>
          <mc:Fallback>
            <w:pict>
              <v:roundrect id="_x0000_s1026" o:spid="_x0000_s1026" o:spt="2" style="position:absolute;left:0pt;margin-left:72.45pt;margin-top:20.05pt;height:36.2pt;width:214.95pt;z-index:251672576;v-text-anchor:middle;mso-width-relative:page;mso-height-relative:page;" fillcolor="#BBE0E3" filled="t" stroked="t" coordsize="21600,21600" arcsize="0.166666666666667" o:gfxdata="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XvsLZ2QAAAAoBAAAPAAAA&#10;AAAAAAEAIAAAACIAAABkcnMvZG93bnJldi54bWxQSwECFAAUAAAACACHTuJA/WwpQU0CAAClBAAA&#10;DgAAAAAAAAABACAAAAAoAQAAZHJzL2Uyb0RvYy54bWxQSwUGAAAAAAYABgBZAQAA5wUAAAAA&#10;">
                <v:fill on="t" focussize="0,0"/>
                <v:stroke color="#000000" joinstyle="round"/>
                <v:imagedata o:title=""/>
                <o:lock v:ext="edit" aspectratio="f"/>
                <v:textbox inset="0mm,0mm,0mm,0mm">
                  <w:txbxContent>
                    <w:p>
                      <w:pPr>
                        <w:jc w:val="left"/>
                        <w:rPr>
                          <w:rFonts w:hint="eastAsia" w:ascii="PMingLiU" w:hAnsi="PMingLiU" w:eastAsia="PMingLiU"/>
                          <w:sz w:val="20"/>
                          <w:szCs w:val="20"/>
                          <w:lang w:val="en-US" w:eastAsia="zh-CN"/>
                        </w:rPr>
                      </w:pPr>
                      <w:r>
                        <w:rPr>
                          <w:rFonts w:hint="eastAsia" w:ascii="PMingLiU" w:hAnsi="PMingLiU"/>
                          <w:sz w:val="20"/>
                          <w:szCs w:val="20"/>
                          <w:lang w:val="en-US" w:eastAsia="zh-CN"/>
                        </w:rPr>
                        <w:t>客户到访前，招商代理</w:t>
                      </w:r>
                      <w:r>
                        <w:rPr>
                          <w:rFonts w:hint="eastAsia" w:ascii="PMingLiU" w:hAnsi="PMingLiU" w:eastAsia="PMingLiU"/>
                          <w:sz w:val="20"/>
                          <w:szCs w:val="20"/>
                        </w:rPr>
                        <w:t>人</w:t>
                      </w:r>
                      <w:r>
                        <w:rPr>
                          <w:rFonts w:hint="eastAsia" w:ascii="PMingLiU" w:hAnsi="PMingLiU"/>
                          <w:sz w:val="20"/>
                          <w:szCs w:val="20"/>
                          <w:lang w:val="en-US" w:eastAsia="zh-CN"/>
                        </w:rPr>
                        <w:t>提前</w:t>
                      </w:r>
                      <w:r>
                        <w:rPr>
                          <w:rFonts w:hint="eastAsia" w:ascii="PMingLiU" w:hAnsi="PMingLiU" w:eastAsia="PMingLiU"/>
                          <w:sz w:val="20"/>
                          <w:szCs w:val="20"/>
                        </w:rPr>
                        <w:t>电话、短信</w:t>
                      </w:r>
                      <w:r>
                        <w:rPr>
                          <w:rFonts w:hint="eastAsia" w:ascii="PMingLiU" w:hAnsi="PMingLiU" w:eastAsia="宋体"/>
                          <w:sz w:val="20"/>
                          <w:szCs w:val="20"/>
                          <w:lang w:eastAsia="zh-CN"/>
                        </w:rPr>
                        <w:t>、</w:t>
                      </w:r>
                      <w:r>
                        <w:rPr>
                          <w:rFonts w:hint="eastAsia" w:ascii="PMingLiU" w:hAnsi="PMingLiU" w:eastAsia="宋体"/>
                          <w:sz w:val="20"/>
                          <w:szCs w:val="20"/>
                          <w:lang w:val="en-US" w:eastAsia="zh-CN"/>
                        </w:rPr>
                        <w:t>微信</w:t>
                      </w:r>
                      <w:r>
                        <w:rPr>
                          <w:rFonts w:hint="eastAsia" w:ascii="PMingLiU" w:hAnsi="PMingLiU" w:eastAsia="PMingLiU"/>
                          <w:sz w:val="20"/>
                          <w:szCs w:val="20"/>
                        </w:rPr>
                        <w:t>告知</w:t>
                      </w:r>
                      <w:r>
                        <w:rPr>
                          <w:rFonts w:hint="eastAsia" w:ascii="PMingLiU" w:hAnsi="PMingLiU"/>
                          <w:sz w:val="20"/>
                          <w:szCs w:val="20"/>
                          <w:lang w:val="en-US" w:eastAsia="zh-CN"/>
                        </w:rPr>
                        <w:t>相关负责人</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73600" behindDoc="0" locked="0" layoutInCell="1" allowOverlap="1">
                <wp:simplePos x="0" y="0"/>
                <wp:positionH relativeFrom="column">
                  <wp:posOffset>2271395</wp:posOffset>
                </wp:positionH>
                <wp:positionV relativeFrom="paragraph">
                  <wp:posOffset>311150</wp:posOffset>
                </wp:positionV>
                <wp:extent cx="635" cy="337185"/>
                <wp:effectExtent l="28575" t="0" r="46990" b="5715"/>
                <wp:wrapNone/>
                <wp:docPr id="21" name="直接连接符 21"/>
                <wp:cNvGraphicFramePr/>
                <a:graphic xmlns:a="http://schemas.openxmlformats.org/drawingml/2006/main">
                  <a:graphicData uri="http://schemas.microsoft.com/office/word/2010/wordprocessingShape">
                    <wps:wsp>
                      <wps:cNvCnPr/>
                      <wps:spPr>
                        <a:xfrm>
                          <a:off x="0" y="0"/>
                          <a:ext cx="635" cy="33718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8.85pt;margin-top:24.5pt;height:26.55pt;width:0.05pt;z-index:251673600;mso-width-relative:page;mso-height-relative:page;" filled="f" stroked="t" coordsize="21600,21600" o:gfxdata="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Jmhi3ZAAAACgEAAA8AAAAAAAAAAQAgAAAAIgAAAGRycy9kb3ducmV2Lnht&#10;bFBLAQIUABQAAAAIAIdO4kBhTHeJ+AEAAOgDAAAOAAAAAAAAAAEAIAAAACgBAABkcnMvZTJvRG9j&#10;LnhtbFBLBQYAAAAABgAGAFkBAACSBQAAAAA=&#10;">
                <v:fill on="f" focussize="0,0"/>
                <v:stroke weight="4.5pt"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59264" behindDoc="0" locked="0" layoutInCell="1" allowOverlap="1">
                <wp:simplePos x="0" y="0"/>
                <wp:positionH relativeFrom="column">
                  <wp:posOffset>889000</wp:posOffset>
                </wp:positionH>
                <wp:positionV relativeFrom="paragraph">
                  <wp:posOffset>266065</wp:posOffset>
                </wp:positionV>
                <wp:extent cx="2729865" cy="459740"/>
                <wp:effectExtent l="4445" t="4445" r="8890" b="12065"/>
                <wp:wrapNone/>
                <wp:docPr id="17" name="圆角矩形 17"/>
                <wp:cNvGraphicFramePr/>
                <a:graphic xmlns:a="http://schemas.openxmlformats.org/drawingml/2006/main">
                  <a:graphicData uri="http://schemas.microsoft.com/office/word/2010/wordprocessingShape">
                    <wps:wsp>
                      <wps:cNvSpPr/>
                      <wps:spPr>
                        <a:xfrm>
                          <a:off x="0" y="0"/>
                          <a:ext cx="2729865" cy="459740"/>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jc w:val="left"/>
                              <w:rPr>
                                <w:rFonts w:hint="eastAsia" w:ascii="PMingLiU" w:hAnsi="PMingLiU" w:eastAsia="PMingLiU"/>
                                <w:sz w:val="20"/>
                                <w:szCs w:val="20"/>
                                <w:lang w:val="en-US" w:eastAsia="zh-CN"/>
                              </w:rPr>
                            </w:pPr>
                            <w:r>
                              <w:rPr>
                                <w:rFonts w:hint="eastAsia" w:ascii="PMingLiU" w:hAnsi="PMingLiU"/>
                                <w:sz w:val="20"/>
                                <w:szCs w:val="20"/>
                                <w:lang w:val="en-US" w:eastAsia="zh-CN"/>
                              </w:rPr>
                              <w:t>客户到访时，招代理人</w:t>
                            </w:r>
                            <w:r>
                              <w:rPr>
                                <w:rFonts w:hint="eastAsia" w:ascii="PMingLiU" w:hAnsi="PMingLiU" w:eastAsia="PMingLiU"/>
                                <w:sz w:val="20"/>
                                <w:szCs w:val="20"/>
                              </w:rPr>
                              <w:t>填写《客户推荐确认单（备案）》表</w:t>
                            </w:r>
                          </w:p>
                        </w:txbxContent>
                      </wps:txbx>
                      <wps:bodyPr lIns="0" tIns="0" rIns="0" bIns="0" anchor="ctr" anchorCtr="0" upright="1"/>
                    </wps:wsp>
                  </a:graphicData>
                </a:graphic>
              </wp:anchor>
            </w:drawing>
          </mc:Choice>
          <mc:Fallback>
            <w:pict>
              <v:roundrect id="_x0000_s1026" o:spid="_x0000_s1026" o:spt="2" style="position:absolute;left:0pt;margin-left:70pt;margin-top:20.95pt;height:36.2pt;width:214.95pt;z-index:251659264;v-text-anchor:middle;mso-width-relative:page;mso-height-relative:page;" fillcolor="#BBE0E3" filled="t" stroked="t" coordsize="21600,21600" arcsize="0.166666666666667" o:gfxdata="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QlUrdkAAAAKAQAADwAA&#10;AAAAAAABACAAAAAiAAAAZHJzL2Rvd25yZXYueG1sUEsBAhQAFAAAAAgAh07iQIP4gahOAgAApQQA&#10;AA4AAAAAAAAAAQAgAAAAKAEAAGRycy9lMm9Eb2MueG1sUEsFBgAAAAAGAAYAWQEAAOgFAAAAAA==&#10;">
                <v:fill on="t" focussize="0,0"/>
                <v:stroke color="#000000" joinstyle="round"/>
                <v:imagedata o:title=""/>
                <o:lock v:ext="edit" aspectratio="f"/>
                <v:textbox inset="0mm,0mm,0mm,0mm">
                  <w:txbxContent>
                    <w:p>
                      <w:pPr>
                        <w:jc w:val="left"/>
                        <w:rPr>
                          <w:rFonts w:hint="eastAsia" w:ascii="PMingLiU" w:hAnsi="PMingLiU" w:eastAsia="PMingLiU"/>
                          <w:sz w:val="20"/>
                          <w:szCs w:val="20"/>
                          <w:lang w:val="en-US" w:eastAsia="zh-CN"/>
                        </w:rPr>
                      </w:pPr>
                      <w:r>
                        <w:rPr>
                          <w:rFonts w:hint="eastAsia" w:ascii="PMingLiU" w:hAnsi="PMingLiU"/>
                          <w:sz w:val="20"/>
                          <w:szCs w:val="20"/>
                          <w:lang w:val="en-US" w:eastAsia="zh-CN"/>
                        </w:rPr>
                        <w:t>客户到访时，招代理人</w:t>
                      </w:r>
                      <w:r>
                        <w:rPr>
                          <w:rFonts w:hint="eastAsia" w:ascii="PMingLiU" w:hAnsi="PMingLiU" w:eastAsia="PMingLiU"/>
                          <w:sz w:val="20"/>
                          <w:szCs w:val="20"/>
                        </w:rPr>
                        <w:t>填写《客户推荐确认单（备案）》表</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sz w:val="32"/>
        </w:rPr>
      </w:pPr>
      <w:r>
        <w:rPr>
          <w:rFonts w:hint="eastAsia" w:ascii="微软雅黑" w:hAnsi="微软雅黑" w:eastAsia="微软雅黑"/>
          <w:snapToGrid w:val="0"/>
          <w:color w:val="0080FF"/>
          <w:sz w:val="24"/>
        </w:rPr>
        <mc:AlternateContent>
          <mc:Choice Requires="wps">
            <w:drawing>
              <wp:anchor distT="0" distB="0" distL="114300" distR="114300" simplePos="0" relativeHeight="251661312" behindDoc="0" locked="0" layoutInCell="1" allowOverlap="1">
                <wp:simplePos x="0" y="0"/>
                <wp:positionH relativeFrom="column">
                  <wp:posOffset>2283460</wp:posOffset>
                </wp:positionH>
                <wp:positionV relativeFrom="paragraph">
                  <wp:posOffset>357505</wp:posOffset>
                </wp:positionV>
                <wp:extent cx="635" cy="337185"/>
                <wp:effectExtent l="28575" t="0" r="46990" b="5715"/>
                <wp:wrapNone/>
                <wp:docPr id="16" name="直接连接符 16"/>
                <wp:cNvGraphicFramePr/>
                <a:graphic xmlns:a="http://schemas.openxmlformats.org/drawingml/2006/main">
                  <a:graphicData uri="http://schemas.microsoft.com/office/word/2010/wordprocessingShape">
                    <wps:wsp>
                      <wps:cNvCnPr/>
                      <wps:spPr>
                        <a:xfrm>
                          <a:off x="0" y="0"/>
                          <a:ext cx="635" cy="33718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9.8pt;margin-top:28.15pt;height:26.55pt;width:0.05pt;z-index:251661312;mso-width-relative:page;mso-height-relative:page;" filled="f" stroked="t" coordsize="21600,21600" o:gfxdata="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6kiS2gAAAAoBAAAPAAAAAAAAAAEAIAAAACIAAABkcnMvZG93bnJldi54&#10;bWxQSwECFAAUAAAACACHTuJAhKP+ePgBAADoAwAADgAAAAAAAAABACAAAAApAQAAZHJzL2Uyb0Rv&#10;Yy54bWxQSwUGAAAAAAYABgBZAQAAkwUAAAAA&#10;">
                <v:fill on="f" focussize="0,0"/>
                <v:stroke weight="4.5pt"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sz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60288" behindDoc="0" locked="0" layoutInCell="1" allowOverlap="1">
                <wp:simplePos x="0" y="0"/>
                <wp:positionH relativeFrom="column">
                  <wp:posOffset>969645</wp:posOffset>
                </wp:positionH>
                <wp:positionV relativeFrom="paragraph">
                  <wp:posOffset>349250</wp:posOffset>
                </wp:positionV>
                <wp:extent cx="2729865" cy="459740"/>
                <wp:effectExtent l="4445" t="4445" r="8890" b="12065"/>
                <wp:wrapNone/>
                <wp:docPr id="19" name="圆角矩形 19"/>
                <wp:cNvGraphicFramePr/>
                <a:graphic xmlns:a="http://schemas.openxmlformats.org/drawingml/2006/main">
                  <a:graphicData uri="http://schemas.microsoft.com/office/word/2010/wordprocessingShape">
                    <wps:wsp>
                      <wps:cNvSpPr/>
                      <wps:spPr>
                        <a:xfrm>
                          <a:off x="0" y="0"/>
                          <a:ext cx="2729865" cy="459740"/>
                        </a:xfrm>
                        <a:prstGeom prst="roundRect">
                          <a:avLst>
                            <a:gd name="adj" fmla="val 16667"/>
                          </a:avLst>
                        </a:prstGeom>
                        <a:solidFill>
                          <a:srgbClr val="BBE0E3"/>
                        </a:solidFill>
                        <a:ln w="9525" cap="flat" cmpd="sng">
                          <a:solidFill>
                            <a:srgbClr val="000000"/>
                          </a:solidFill>
                          <a:prstDash val="solid"/>
                          <a:headEnd type="none" w="med" len="med"/>
                          <a:tailEnd type="none" w="med" len="med"/>
                        </a:ln>
                        <a:effectLst/>
                      </wps:spPr>
                      <wps:txbx>
                        <w:txbxContent>
                          <w:p>
                            <w:pPr>
                              <w:jc w:val="both"/>
                              <w:rPr>
                                <w:rFonts w:hint="default" w:eastAsia="宋体"/>
                                <w:lang w:val="en-US" w:eastAsia="zh-CN"/>
                              </w:rPr>
                            </w:pPr>
                            <w:r>
                              <w:rPr>
                                <w:rFonts w:hint="eastAsia" w:ascii="PMingLiU" w:hAnsi="PMingLiU" w:eastAsia="PMingLiU"/>
                                <w:sz w:val="20"/>
                                <w:szCs w:val="18"/>
                              </w:rPr>
                              <w:t>客</w:t>
                            </w:r>
                            <w:r>
                              <w:rPr>
                                <w:rFonts w:hint="eastAsia" w:ascii="PMingLiU" w:hAnsi="PMingLiU"/>
                                <w:sz w:val="20"/>
                                <w:szCs w:val="18"/>
                              </w:rPr>
                              <w:t>户</w:t>
                            </w:r>
                            <w:r>
                              <w:rPr>
                                <w:rFonts w:hint="eastAsia" w:ascii="PMingLiU" w:hAnsi="PMingLiU" w:eastAsia="PMingLiU"/>
                                <w:sz w:val="20"/>
                                <w:szCs w:val="18"/>
                              </w:rPr>
                              <w:t>核查（</w:t>
                            </w:r>
                            <w:r>
                              <w:rPr>
                                <w:rFonts w:hint="eastAsia" w:ascii="PMingLiU" w:hAnsi="PMingLiU"/>
                                <w:sz w:val="20"/>
                                <w:szCs w:val="18"/>
                              </w:rPr>
                              <w:t>项目来电来访</w:t>
                            </w:r>
                            <w:r>
                              <w:rPr>
                                <w:rFonts w:hint="eastAsia" w:ascii="PMingLiU" w:hAnsi="PMingLiU" w:eastAsia="PMingLiU"/>
                                <w:sz w:val="20"/>
                                <w:szCs w:val="18"/>
                              </w:rPr>
                              <w:t>客户数据库</w:t>
                            </w:r>
                            <w:r>
                              <w:rPr>
                                <w:rFonts w:hint="eastAsia" w:ascii="PMingLiU" w:hAnsi="PMingLiU"/>
                                <w:sz w:val="20"/>
                                <w:szCs w:val="18"/>
                                <w:lang w:eastAsia="zh-CN"/>
                              </w:rPr>
                              <w:t>），</w:t>
                            </w:r>
                            <w:r>
                              <w:rPr>
                                <w:rFonts w:hint="eastAsia" w:ascii="PMingLiU" w:hAnsi="PMingLiU"/>
                                <w:sz w:val="20"/>
                                <w:szCs w:val="18"/>
                                <w:lang w:val="en-US" w:eastAsia="zh-CN"/>
                              </w:rPr>
                              <w:t>进行客户确认标准</w:t>
                            </w:r>
                          </w:p>
                        </w:txbxContent>
                      </wps:txbx>
                      <wps:bodyPr lIns="0" tIns="0" rIns="0" bIns="0" anchor="ctr" anchorCtr="0" upright="1"/>
                    </wps:wsp>
                  </a:graphicData>
                </a:graphic>
              </wp:anchor>
            </w:drawing>
          </mc:Choice>
          <mc:Fallback>
            <w:pict>
              <v:roundrect id="_x0000_s1026" o:spid="_x0000_s1026" o:spt="2" style="position:absolute;left:0pt;margin-left:76.35pt;margin-top:27.5pt;height:36.2pt;width:214.95pt;z-index:251660288;v-text-anchor:middle;mso-width-relative:page;mso-height-relative:page;" fillcolor="#BBE0E3" filled="t" stroked="t" coordsize="21600,21600" arcsize="0.166666666666667" o:gfxdata="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pCR6D2QAAAAoBAAAPAAAA&#10;AAAAAAEAIAAAACIAAABkcnMvZG93bnJldi54bWxQSwECFAAUAAAACACHTuJAhhNerE0CAAClBAAA&#10;DgAAAAAAAAABACAAAAAoAQAAZHJzL2Uyb0RvYy54bWxQSwUGAAAAAAYABgBZAQAA5wUAAAAA&#10;">
                <v:fill on="t" focussize="0,0"/>
                <v:stroke color="#000000" joinstyle="round"/>
                <v:imagedata o:title=""/>
                <o:lock v:ext="edit" aspectratio="f"/>
                <v:textbox inset="0mm,0mm,0mm,0mm">
                  <w:txbxContent>
                    <w:p>
                      <w:pPr>
                        <w:jc w:val="both"/>
                        <w:rPr>
                          <w:rFonts w:hint="default" w:eastAsia="宋体"/>
                          <w:lang w:val="en-US" w:eastAsia="zh-CN"/>
                        </w:rPr>
                      </w:pPr>
                      <w:r>
                        <w:rPr>
                          <w:rFonts w:hint="eastAsia" w:ascii="PMingLiU" w:hAnsi="PMingLiU" w:eastAsia="PMingLiU"/>
                          <w:sz w:val="20"/>
                          <w:szCs w:val="18"/>
                        </w:rPr>
                        <w:t>客</w:t>
                      </w:r>
                      <w:r>
                        <w:rPr>
                          <w:rFonts w:hint="eastAsia" w:ascii="PMingLiU" w:hAnsi="PMingLiU"/>
                          <w:sz w:val="20"/>
                          <w:szCs w:val="18"/>
                        </w:rPr>
                        <w:t>户</w:t>
                      </w:r>
                      <w:r>
                        <w:rPr>
                          <w:rFonts w:hint="eastAsia" w:ascii="PMingLiU" w:hAnsi="PMingLiU" w:eastAsia="PMingLiU"/>
                          <w:sz w:val="20"/>
                          <w:szCs w:val="18"/>
                        </w:rPr>
                        <w:t>核查（</w:t>
                      </w:r>
                      <w:r>
                        <w:rPr>
                          <w:rFonts w:hint="eastAsia" w:ascii="PMingLiU" w:hAnsi="PMingLiU"/>
                          <w:sz w:val="20"/>
                          <w:szCs w:val="18"/>
                        </w:rPr>
                        <w:t>项目来电来访</w:t>
                      </w:r>
                      <w:r>
                        <w:rPr>
                          <w:rFonts w:hint="eastAsia" w:ascii="PMingLiU" w:hAnsi="PMingLiU" w:eastAsia="PMingLiU"/>
                          <w:sz w:val="20"/>
                          <w:szCs w:val="18"/>
                        </w:rPr>
                        <w:t>客户数据库</w:t>
                      </w:r>
                      <w:r>
                        <w:rPr>
                          <w:rFonts w:hint="eastAsia" w:ascii="PMingLiU" w:hAnsi="PMingLiU"/>
                          <w:sz w:val="20"/>
                          <w:szCs w:val="18"/>
                          <w:lang w:eastAsia="zh-CN"/>
                        </w:rPr>
                        <w:t>），</w:t>
                      </w:r>
                      <w:r>
                        <w:rPr>
                          <w:rFonts w:hint="eastAsia" w:ascii="PMingLiU" w:hAnsi="PMingLiU"/>
                          <w:sz w:val="20"/>
                          <w:szCs w:val="18"/>
                          <w:lang w:val="en-US" w:eastAsia="zh-CN"/>
                        </w:rPr>
                        <w:t>进行客户确认标准</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64384" behindDoc="0" locked="0" layoutInCell="1" allowOverlap="1">
                <wp:simplePos x="0" y="0"/>
                <wp:positionH relativeFrom="column">
                  <wp:posOffset>3122930</wp:posOffset>
                </wp:positionH>
                <wp:positionV relativeFrom="paragraph">
                  <wp:posOffset>67945</wp:posOffset>
                </wp:positionV>
                <wp:extent cx="635" cy="337185"/>
                <wp:effectExtent l="28575" t="0" r="46990" b="5715"/>
                <wp:wrapNone/>
                <wp:docPr id="20" name="直接连接符 20"/>
                <wp:cNvGraphicFramePr/>
                <a:graphic xmlns:a="http://schemas.openxmlformats.org/drawingml/2006/main">
                  <a:graphicData uri="http://schemas.microsoft.com/office/word/2010/wordprocessingShape">
                    <wps:wsp>
                      <wps:cNvCnPr/>
                      <wps:spPr>
                        <a:xfrm>
                          <a:off x="0" y="0"/>
                          <a:ext cx="635" cy="33718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5.9pt;margin-top:5.35pt;height:26.55pt;width:0.05pt;z-index:251664384;mso-width-relative:page;mso-height-relative:page;" filled="f" stroked="t" coordsize="21600,21600" o:gfxdata="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Jx0kPZAAAACQEAAA8AAAAAAAAAAQAgAAAAIgAAAGRycy9kb3ducmV2Lnht&#10;bFBLAQIUABQAAAAIAIdO4kAqGSoA+AEAAOgDAAAOAAAAAAAAAAEAIAAAACgBAABkcnMvZTJvRG9j&#10;LnhtbFBLBQYAAAAABgAGAFkBAACSBQAAAAA=&#10;">
                <v:fill on="f" focussize="0,0"/>
                <v:stroke weight="4.5pt" color="#000000" joinstyle="round"/>
                <v:imagedata o:title=""/>
                <o:lock v:ext="edit" aspectratio="f"/>
              </v:line>
            </w:pict>
          </mc:Fallback>
        </mc:AlternateContent>
      </w:r>
      <w:r>
        <w:rPr>
          <w:rFonts w:hint="eastAsia" w:ascii="微软雅黑" w:hAnsi="微软雅黑" w:eastAsia="微软雅黑"/>
          <w:snapToGrid w:val="0"/>
          <w:color w:val="0080FF"/>
          <w:sz w:val="24"/>
        </w:rPr>
        <mc:AlternateContent>
          <mc:Choice Requires="wps">
            <w:drawing>
              <wp:anchor distT="0" distB="0" distL="114300" distR="114300" simplePos="0" relativeHeight="251662336" behindDoc="0" locked="0" layoutInCell="1" allowOverlap="1">
                <wp:simplePos x="0" y="0"/>
                <wp:positionH relativeFrom="column">
                  <wp:posOffset>1442085</wp:posOffset>
                </wp:positionH>
                <wp:positionV relativeFrom="paragraph">
                  <wp:posOffset>50800</wp:posOffset>
                </wp:positionV>
                <wp:extent cx="635" cy="337185"/>
                <wp:effectExtent l="28575" t="0" r="46990" b="5715"/>
                <wp:wrapNone/>
                <wp:docPr id="22" name="直接连接符 22"/>
                <wp:cNvGraphicFramePr/>
                <a:graphic xmlns:a="http://schemas.openxmlformats.org/drawingml/2006/main">
                  <a:graphicData uri="http://schemas.microsoft.com/office/word/2010/wordprocessingShape">
                    <wps:wsp>
                      <wps:cNvCnPr/>
                      <wps:spPr>
                        <a:xfrm>
                          <a:off x="0" y="0"/>
                          <a:ext cx="635" cy="33718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3.55pt;margin-top:4pt;height:26.55pt;width:0.05pt;z-index:251662336;mso-width-relative:page;mso-height-relative:page;" filled="f" stroked="t" coordsize="21600,21600" o:gfxdata="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uRu0bYAAAACAEAAA8AAAAAAAAAAQAgAAAAIgAAAGRycy9kb3ducmV2Lnht&#10;bFBLAQIUABQAAAAIAIdO4kD9teHJ+QEAAOgDAAAOAAAAAAAAAAEAIAAAACcBAABkcnMvZTJvRG9j&#10;LnhtbFBLBQYAAAAABgAGAFkBAACSBQAAAAA=&#10;">
                <v:fill on="f" focussize="0,0"/>
                <v:stroke weight="4.5pt"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67456" behindDoc="0" locked="0" layoutInCell="1" allowOverlap="1">
                <wp:simplePos x="0" y="0"/>
                <wp:positionH relativeFrom="column">
                  <wp:posOffset>4257675</wp:posOffset>
                </wp:positionH>
                <wp:positionV relativeFrom="paragraph">
                  <wp:posOffset>118745</wp:posOffset>
                </wp:positionV>
                <wp:extent cx="800100" cy="1563370"/>
                <wp:effectExtent l="4445" t="4445" r="14605" b="13335"/>
                <wp:wrapNone/>
                <wp:docPr id="23" name="圆角矩形 23"/>
                <wp:cNvGraphicFramePr/>
                <a:graphic xmlns:a="http://schemas.openxmlformats.org/drawingml/2006/main">
                  <a:graphicData uri="http://schemas.microsoft.com/office/word/2010/wordprocessingShape">
                    <wps:wsp>
                      <wps:cNvSpPr/>
                      <wps:spPr>
                        <a:xfrm>
                          <a:off x="0" y="0"/>
                          <a:ext cx="800100" cy="156337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ascii="PMingLiU" w:hAnsi="PMingLiU"/>
                                <w:sz w:val="20"/>
                                <w:szCs w:val="20"/>
                              </w:rPr>
                            </w:pPr>
                            <w:r>
                              <w:rPr>
                                <w:rFonts w:hint="eastAsia" w:ascii="PMingLiU" w:hAnsi="PMingLiU"/>
                                <w:sz w:val="20"/>
                                <w:szCs w:val="20"/>
                              </w:rPr>
                              <w:t>转介介绍</w:t>
                            </w:r>
                            <w:r>
                              <w:rPr>
                                <w:rFonts w:hint="eastAsia" w:ascii="PMingLiU" w:hAnsi="PMingLiU" w:eastAsia="PMingLiU"/>
                                <w:sz w:val="20"/>
                                <w:szCs w:val="20"/>
                              </w:rPr>
                              <w:t>实施当日确定制</w:t>
                            </w:r>
                            <w:r>
                              <w:rPr>
                                <w:rFonts w:hint="eastAsia" w:ascii="PMingLiU" w:hAnsi="PMingLiU"/>
                                <w:sz w:val="20"/>
                                <w:szCs w:val="20"/>
                              </w:rPr>
                              <w:t>，</w:t>
                            </w:r>
                            <w:r>
                              <w:rPr>
                                <w:rFonts w:hint="eastAsia" w:ascii="宋体" w:hAnsi="宋体"/>
                                <w:sz w:val="20"/>
                                <w:szCs w:val="20"/>
                              </w:rPr>
                              <w:t>当日确定包括</w:t>
                            </w:r>
                            <w:r>
                              <w:rPr>
                                <w:rFonts w:hint="eastAsia" w:ascii="宋体" w:hAnsi="宋体"/>
                                <w:sz w:val="20"/>
                                <w:szCs w:val="20"/>
                                <w:lang w:val="en-US" w:eastAsia="zh-CN"/>
                              </w:rPr>
                              <w:t>推介人</w:t>
                            </w:r>
                            <w:r>
                              <w:rPr>
                                <w:rFonts w:hint="eastAsia" w:ascii="宋体" w:hAnsi="宋体"/>
                                <w:sz w:val="20"/>
                                <w:szCs w:val="20"/>
                              </w:rPr>
                              <w:t>、</w:t>
                            </w:r>
                            <w:r>
                              <w:rPr>
                                <w:rFonts w:hint="eastAsia" w:ascii="宋体" w:hAnsi="宋体"/>
                                <w:sz w:val="20"/>
                                <w:szCs w:val="20"/>
                                <w:lang w:val="en-US" w:eastAsia="zh-CN"/>
                              </w:rPr>
                              <w:t>新客户、出租方相关负责人</w:t>
                            </w:r>
                            <w:r>
                              <w:rPr>
                                <w:rFonts w:hint="eastAsia" w:ascii="宋体" w:hAnsi="宋体"/>
                                <w:sz w:val="20"/>
                                <w:szCs w:val="20"/>
                              </w:rPr>
                              <w:t>签字</w:t>
                            </w:r>
                          </w:p>
                        </w:txbxContent>
                      </wps:txbx>
                      <wps:bodyPr lIns="0" tIns="0" rIns="0" bIns="0" anchor="ctr" anchorCtr="0" upright="1"/>
                    </wps:wsp>
                  </a:graphicData>
                </a:graphic>
              </wp:anchor>
            </w:drawing>
          </mc:Choice>
          <mc:Fallback>
            <w:pict>
              <v:roundrect id="_x0000_s1026" o:spid="_x0000_s1026" o:spt="2" style="position:absolute;left:0pt;margin-left:335.25pt;margin-top:9.35pt;height:123.1pt;width:63pt;z-index:251667456;v-text-anchor:middle;mso-width-relative:page;mso-height-relative:page;" fillcolor="#BBE0E3" filled="t" stroked="t" coordsize="21600,21600" arcsize="0.166666666666667" o:gfxdata="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fYBXx2gAAAAoBAAAPAAAAAAAAAAEA&#10;IAAAACIAAABkcnMvZG93bnJldi54bWxQSwECFAAUAAAACACHTuJAHSydGUYCAACXBAAADgAAAAAA&#10;AAABACAAAAApAQAAZHJzL2Uyb0RvYy54bWxQSwUGAAAAAAYABgBZAQAA4QUAAAAA&#10;">
                <v:fill on="t" focussize="0,0"/>
                <v:stroke color="#000000" joinstyle="round"/>
                <v:imagedata o:title=""/>
                <o:lock v:ext="edit" aspectratio="f"/>
                <v:textbox inset="0mm,0mm,0mm,0mm">
                  <w:txbxContent>
                    <w:p>
                      <w:pPr>
                        <w:jc w:val="center"/>
                        <w:rPr>
                          <w:rFonts w:hint="eastAsia" w:ascii="PMingLiU" w:hAnsi="PMingLiU"/>
                          <w:sz w:val="20"/>
                          <w:szCs w:val="20"/>
                        </w:rPr>
                      </w:pPr>
                      <w:r>
                        <w:rPr>
                          <w:rFonts w:hint="eastAsia" w:ascii="PMingLiU" w:hAnsi="PMingLiU"/>
                          <w:sz w:val="20"/>
                          <w:szCs w:val="20"/>
                        </w:rPr>
                        <w:t>转介介绍</w:t>
                      </w:r>
                      <w:r>
                        <w:rPr>
                          <w:rFonts w:hint="eastAsia" w:ascii="PMingLiU" w:hAnsi="PMingLiU" w:eastAsia="PMingLiU"/>
                          <w:sz w:val="20"/>
                          <w:szCs w:val="20"/>
                        </w:rPr>
                        <w:t>实施当日确定制</w:t>
                      </w:r>
                      <w:r>
                        <w:rPr>
                          <w:rFonts w:hint="eastAsia" w:ascii="PMingLiU" w:hAnsi="PMingLiU"/>
                          <w:sz w:val="20"/>
                          <w:szCs w:val="20"/>
                        </w:rPr>
                        <w:t>，</w:t>
                      </w:r>
                      <w:r>
                        <w:rPr>
                          <w:rFonts w:hint="eastAsia" w:ascii="宋体" w:hAnsi="宋体"/>
                          <w:sz w:val="20"/>
                          <w:szCs w:val="20"/>
                        </w:rPr>
                        <w:t>当日确定包括</w:t>
                      </w:r>
                      <w:r>
                        <w:rPr>
                          <w:rFonts w:hint="eastAsia" w:ascii="宋体" w:hAnsi="宋体"/>
                          <w:sz w:val="20"/>
                          <w:szCs w:val="20"/>
                          <w:lang w:val="en-US" w:eastAsia="zh-CN"/>
                        </w:rPr>
                        <w:t>推介人</w:t>
                      </w:r>
                      <w:r>
                        <w:rPr>
                          <w:rFonts w:hint="eastAsia" w:ascii="宋体" w:hAnsi="宋体"/>
                          <w:sz w:val="20"/>
                          <w:szCs w:val="20"/>
                        </w:rPr>
                        <w:t>、</w:t>
                      </w:r>
                      <w:r>
                        <w:rPr>
                          <w:rFonts w:hint="eastAsia" w:ascii="宋体" w:hAnsi="宋体"/>
                          <w:sz w:val="20"/>
                          <w:szCs w:val="20"/>
                          <w:lang w:val="en-US" w:eastAsia="zh-CN"/>
                        </w:rPr>
                        <w:t>新客户、出租方相关负责人</w:t>
                      </w:r>
                      <w:r>
                        <w:rPr>
                          <w:rFonts w:hint="eastAsia" w:ascii="宋体" w:hAnsi="宋体"/>
                          <w:sz w:val="20"/>
                          <w:szCs w:val="20"/>
                        </w:rPr>
                        <w:t>签字</w:t>
                      </w:r>
                    </w:p>
                  </w:txbxContent>
                </v:textbox>
              </v:roundrect>
            </w:pict>
          </mc:Fallback>
        </mc:AlternateContent>
      </w:r>
      <w:r>
        <w:rPr>
          <w:rFonts w:hint="eastAsia" w:ascii="微软雅黑" w:hAnsi="微软雅黑" w:eastAsia="微软雅黑"/>
          <w:snapToGrid w:val="0"/>
          <w:color w:val="0080FF"/>
          <w:sz w:val="24"/>
        </w:rPr>
        <mc:AlternateContent>
          <mc:Choice Requires="wps">
            <w:drawing>
              <wp:anchor distT="0" distB="0" distL="114300" distR="114300" simplePos="0" relativeHeight="251666432" behindDoc="0" locked="0" layoutInCell="1" allowOverlap="1">
                <wp:simplePos x="0" y="0"/>
                <wp:positionH relativeFrom="column">
                  <wp:posOffset>3827780</wp:posOffset>
                </wp:positionH>
                <wp:positionV relativeFrom="paragraph">
                  <wp:posOffset>281305</wp:posOffset>
                </wp:positionV>
                <wp:extent cx="411480" cy="3810"/>
                <wp:effectExtent l="0" t="28575" r="7620" b="43815"/>
                <wp:wrapNone/>
                <wp:docPr id="24" name="直接连接符 24"/>
                <wp:cNvGraphicFramePr/>
                <a:graphic xmlns:a="http://schemas.openxmlformats.org/drawingml/2006/main">
                  <a:graphicData uri="http://schemas.microsoft.com/office/word/2010/wordprocessingShape">
                    <wps:wsp>
                      <wps:cNvCnPr/>
                      <wps:spPr>
                        <a:xfrm>
                          <a:off x="0" y="0"/>
                          <a:ext cx="411480" cy="3810"/>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1.4pt;margin-top:22.15pt;height:0.3pt;width:32.4pt;z-index:251666432;mso-width-relative:page;mso-height-relative:page;" filled="f" stroked="t" coordsize="21600,21600" o:gfxdata="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u9F+toAAAAJAQAADwAAAAAAAAABACAAAAAiAAAAZHJzL2Rvd25yZXYu&#10;eG1sUEsBAhQAFAAAAAgAh07iQM4g1+z5AQAA6QMAAA4AAAAAAAAAAQAgAAAAKQEAAGRycy9lMm9E&#10;b2MueG1sUEsFBgAAAAAGAAYAWQEAAJQFAAAAAA==&#10;">
                <v:fill on="f" focussize="0,0"/>
                <v:stroke weight="4.5pt" color="#000000" joinstyle="round"/>
                <v:imagedata o:title=""/>
                <o:lock v:ext="edit" aspectratio="f"/>
              </v:line>
            </w:pict>
          </mc:Fallback>
        </mc:AlternateContent>
      </w:r>
      <w:r>
        <w:rPr>
          <w:rFonts w:hint="eastAsia" w:ascii="微软雅黑" w:hAnsi="微软雅黑" w:eastAsia="微软雅黑"/>
          <w:snapToGrid w:val="0"/>
          <w:color w:val="0080FF"/>
          <w:sz w:val="24"/>
        </w:rPr>
        <mc:AlternateContent>
          <mc:Choice Requires="wps">
            <w:drawing>
              <wp:anchor distT="0" distB="0" distL="114300" distR="114300" simplePos="0" relativeHeight="251665408" behindDoc="0" locked="0" layoutInCell="1" allowOverlap="1">
                <wp:simplePos x="0" y="0"/>
                <wp:positionH relativeFrom="column">
                  <wp:posOffset>2341880</wp:posOffset>
                </wp:positionH>
                <wp:positionV relativeFrom="paragraph">
                  <wp:posOffset>58420</wp:posOffset>
                </wp:positionV>
                <wp:extent cx="1490980" cy="448310"/>
                <wp:effectExtent l="4445" t="4445" r="9525" b="23495"/>
                <wp:wrapNone/>
                <wp:docPr id="25" name="圆角矩形 25"/>
                <wp:cNvGraphicFramePr/>
                <a:graphic xmlns:a="http://schemas.openxmlformats.org/drawingml/2006/main">
                  <a:graphicData uri="http://schemas.microsoft.com/office/word/2010/wordprocessingShape">
                    <wps:wsp>
                      <wps:cNvSpPr/>
                      <wps:spPr>
                        <a:xfrm>
                          <a:off x="0" y="0"/>
                          <a:ext cx="1490980" cy="44831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left"/>
                              <w:rPr>
                                <w:rFonts w:hint="eastAsia" w:ascii="PMingLiU" w:hAnsi="PMingLiU" w:eastAsia="宋体"/>
                                <w:sz w:val="20"/>
                                <w:szCs w:val="18"/>
                                <w:lang w:eastAsia="zh-CN"/>
                              </w:rPr>
                            </w:pPr>
                            <w:r>
                              <w:rPr>
                                <w:rFonts w:hint="eastAsia" w:ascii="PMingLiU" w:hAnsi="PMingLiU" w:eastAsia="PMingLiU"/>
                                <w:sz w:val="20"/>
                                <w:szCs w:val="18"/>
                              </w:rPr>
                              <w:t>无客户登记，</w:t>
                            </w:r>
                            <w:r>
                              <w:rPr>
                                <w:rFonts w:hint="eastAsia" w:ascii="PMingLiU" w:hAnsi="PMingLiU"/>
                                <w:sz w:val="20"/>
                                <w:szCs w:val="18"/>
                                <w:lang w:val="en-US" w:eastAsia="zh-CN"/>
                              </w:rPr>
                              <w:t>确</w:t>
                            </w:r>
                            <w:r>
                              <w:rPr>
                                <w:rFonts w:hint="eastAsia" w:ascii="PMingLiU" w:hAnsi="PMingLiU" w:eastAsia="PMingLiU"/>
                                <w:sz w:val="20"/>
                                <w:szCs w:val="18"/>
                              </w:rPr>
                              <w:t>认备案</w:t>
                            </w:r>
                          </w:p>
                          <w:p>
                            <w:pPr>
                              <w:rPr>
                                <w:rFonts w:hint="eastAsia"/>
                              </w:rPr>
                            </w:pPr>
                          </w:p>
                        </w:txbxContent>
                      </wps:txbx>
                      <wps:bodyPr lIns="0" tIns="0" rIns="0" bIns="0" anchor="ctr" anchorCtr="0" upright="1"/>
                    </wps:wsp>
                  </a:graphicData>
                </a:graphic>
              </wp:anchor>
            </w:drawing>
          </mc:Choice>
          <mc:Fallback>
            <w:pict>
              <v:roundrect id="_x0000_s1026" o:spid="_x0000_s1026" o:spt="2" style="position:absolute;left:0pt;margin-left:184.4pt;margin-top:4.6pt;height:35.3pt;width:117.4pt;z-index:251665408;v-text-anchor:middle;mso-width-relative:page;mso-height-relative:page;" fillcolor="#BBE0E3" filled="t" stroked="t" coordsize="21600,21600" arcsize="0.166666666666667" o:gfxdata="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YTSrZAAAACAEAAA8AAAAAAAAAAQAg&#10;AAAAIgAAAGRycy9kb3ducmV2LnhtbFBLAQIUABQAAAAIAIdO4kDD+RYXRgIAAJcEAAAOAAAAAAAA&#10;AAEAIAAAACgBAABkcnMvZTJvRG9jLnhtbFBLBQYAAAAABgAGAFkBAADgBQAAAAA=&#10;">
                <v:fill on="t" focussize="0,0"/>
                <v:stroke color="#000000" joinstyle="round"/>
                <v:imagedata o:title=""/>
                <o:lock v:ext="edit" aspectratio="f"/>
                <v:textbox inset="0mm,0mm,0mm,0mm">
                  <w:txbxContent>
                    <w:p>
                      <w:pPr>
                        <w:jc w:val="left"/>
                        <w:rPr>
                          <w:rFonts w:hint="eastAsia" w:ascii="PMingLiU" w:hAnsi="PMingLiU" w:eastAsia="宋体"/>
                          <w:sz w:val="20"/>
                          <w:szCs w:val="18"/>
                          <w:lang w:eastAsia="zh-CN"/>
                        </w:rPr>
                      </w:pPr>
                      <w:r>
                        <w:rPr>
                          <w:rFonts w:hint="eastAsia" w:ascii="PMingLiU" w:hAnsi="PMingLiU" w:eastAsia="PMingLiU"/>
                          <w:sz w:val="20"/>
                          <w:szCs w:val="18"/>
                        </w:rPr>
                        <w:t>无客户登记，</w:t>
                      </w:r>
                      <w:r>
                        <w:rPr>
                          <w:rFonts w:hint="eastAsia" w:ascii="PMingLiU" w:hAnsi="PMingLiU"/>
                          <w:sz w:val="20"/>
                          <w:szCs w:val="18"/>
                          <w:lang w:val="en-US" w:eastAsia="zh-CN"/>
                        </w:rPr>
                        <w:t>确</w:t>
                      </w:r>
                      <w:r>
                        <w:rPr>
                          <w:rFonts w:hint="eastAsia" w:ascii="PMingLiU" w:hAnsi="PMingLiU" w:eastAsia="PMingLiU"/>
                          <w:sz w:val="20"/>
                          <w:szCs w:val="18"/>
                        </w:rPr>
                        <w:t>认备案</w:t>
                      </w:r>
                    </w:p>
                    <w:p>
                      <w:pPr>
                        <w:rPr>
                          <w:rFonts w:hint="eastAsia"/>
                        </w:rPr>
                      </w:pPr>
                    </w:p>
                  </w:txbxContent>
                </v:textbox>
              </v:roundrect>
            </w:pict>
          </mc:Fallback>
        </mc:AlternateContent>
      </w:r>
      <w:r>
        <w:rPr>
          <w:rFonts w:hint="eastAsia" w:ascii="微软雅黑" w:hAnsi="微软雅黑" w:eastAsia="微软雅黑"/>
          <w:snapToGrid w:val="0"/>
          <w:color w:val="0080FF"/>
          <w:sz w:val="24"/>
        </w:rPr>
        <mc:AlternateContent>
          <mc:Choice Requires="wps">
            <w:drawing>
              <wp:anchor distT="0" distB="0" distL="114300" distR="114300" simplePos="0" relativeHeight="251663360" behindDoc="0" locked="0" layoutInCell="1" allowOverlap="1">
                <wp:simplePos x="0" y="0"/>
                <wp:positionH relativeFrom="column">
                  <wp:posOffset>680720</wp:posOffset>
                </wp:positionH>
                <wp:positionV relativeFrom="paragraph">
                  <wp:posOffset>23495</wp:posOffset>
                </wp:positionV>
                <wp:extent cx="1502410" cy="448310"/>
                <wp:effectExtent l="4445" t="4445" r="17145" b="23495"/>
                <wp:wrapNone/>
                <wp:docPr id="26" name="圆角矩形 26"/>
                <wp:cNvGraphicFramePr/>
                <a:graphic xmlns:a="http://schemas.openxmlformats.org/drawingml/2006/main">
                  <a:graphicData uri="http://schemas.microsoft.com/office/word/2010/wordprocessingShape">
                    <wps:wsp>
                      <wps:cNvSpPr/>
                      <wps:spPr>
                        <a:xfrm>
                          <a:off x="0" y="0"/>
                          <a:ext cx="1502410" cy="448310"/>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ascii="PMingLiU" w:hAnsi="PMingLiU" w:eastAsia="PMingLiU"/>
                                <w:sz w:val="20"/>
                                <w:szCs w:val="18"/>
                              </w:rPr>
                            </w:pPr>
                            <w:r>
                              <w:rPr>
                                <w:rFonts w:hint="eastAsia" w:ascii="PMingLiU" w:hAnsi="PMingLiU" w:eastAsia="PMingLiU"/>
                                <w:sz w:val="20"/>
                                <w:szCs w:val="18"/>
                              </w:rPr>
                              <w:t>如有登记则视为无效转</w:t>
                            </w:r>
                          </w:p>
                        </w:txbxContent>
                      </wps:txbx>
                      <wps:bodyPr lIns="0" tIns="0" rIns="0" bIns="0" anchor="ctr" anchorCtr="0" upright="1"/>
                    </wps:wsp>
                  </a:graphicData>
                </a:graphic>
              </wp:anchor>
            </w:drawing>
          </mc:Choice>
          <mc:Fallback>
            <w:pict>
              <v:roundrect id="_x0000_s1026" o:spid="_x0000_s1026" o:spt="2" style="position:absolute;left:0pt;margin-left:53.6pt;margin-top:1.85pt;height:35.3pt;width:118.3pt;z-index:251663360;v-text-anchor:middle;mso-width-relative:page;mso-height-relative:page;" fillcolor="#BBE0E3" filled="t" stroked="t" coordsize="21600,21600" arcsize="0.166666666666667" o:gfxdata="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XPGx+2AAAAAgBAAAPAAAAAAAAAAEAIAAA&#10;ACIAAABkcnMvZG93bnJldi54bWxQSwECFAAUAAAACACHTuJAql9S8kUCAACXBAAADgAAAAAAAAAB&#10;ACAAAAAnAQAAZHJzL2Uyb0RvYy54bWxQSwUGAAAAAAYABgBZAQAA3gUAAAAA&#10;">
                <v:fill on="t" focussize="0,0"/>
                <v:stroke color="#000000" joinstyle="round"/>
                <v:imagedata o:title=""/>
                <o:lock v:ext="edit" aspectratio="f"/>
                <v:textbox inset="0mm,0mm,0mm,0mm">
                  <w:txbxContent>
                    <w:p>
                      <w:pPr>
                        <w:jc w:val="center"/>
                        <w:rPr>
                          <w:rFonts w:hint="eastAsia" w:ascii="PMingLiU" w:hAnsi="PMingLiU" w:eastAsia="PMingLiU"/>
                          <w:sz w:val="20"/>
                          <w:szCs w:val="18"/>
                        </w:rPr>
                      </w:pPr>
                      <w:r>
                        <w:rPr>
                          <w:rFonts w:hint="eastAsia" w:ascii="PMingLiU" w:hAnsi="PMingLiU" w:eastAsia="PMingLiU"/>
                          <w:sz w:val="20"/>
                          <w:szCs w:val="18"/>
                        </w:rPr>
                        <w:t>如有登记则视为无效转</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68480" behindDoc="0" locked="0" layoutInCell="1" allowOverlap="1">
                <wp:simplePos x="0" y="0"/>
                <wp:positionH relativeFrom="column">
                  <wp:posOffset>3107690</wp:posOffset>
                </wp:positionH>
                <wp:positionV relativeFrom="paragraph">
                  <wp:posOffset>135255</wp:posOffset>
                </wp:positionV>
                <wp:extent cx="635" cy="337185"/>
                <wp:effectExtent l="28575" t="0" r="46990" b="5715"/>
                <wp:wrapNone/>
                <wp:docPr id="27" name="直接连接符 27"/>
                <wp:cNvGraphicFramePr/>
                <a:graphic xmlns:a="http://schemas.openxmlformats.org/drawingml/2006/main">
                  <a:graphicData uri="http://schemas.microsoft.com/office/word/2010/wordprocessingShape">
                    <wps:wsp>
                      <wps:cNvCnPr/>
                      <wps:spPr>
                        <a:xfrm>
                          <a:off x="0" y="0"/>
                          <a:ext cx="635" cy="33718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44.7pt;margin-top:10.65pt;height:26.55pt;width:0.05pt;z-index:251668480;mso-width-relative:page;mso-height-relative:page;" filled="f" stroked="t" coordsize="21600,21600" o:gfxdata="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ZaRmk2gAAAAkBAAAPAAAAAAAAAAEAIAAAACIAAABkcnMvZG93bnJldi54&#10;bWxQSwECFAAUAAAACACHTuJAWb9aCPgBAADoAwAADgAAAAAAAAABACAAAAApAQAAZHJzL2Uyb0Rv&#10;Yy54bWxQSwUGAAAAAAYABgBZAQAAkwUAAAAA&#10;">
                <v:fill on="f" focussize="0,0"/>
                <v:stroke weight="4.5pt"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69504" behindDoc="0" locked="0" layoutInCell="1" allowOverlap="1">
                <wp:simplePos x="0" y="0"/>
                <wp:positionH relativeFrom="column">
                  <wp:posOffset>1087120</wp:posOffset>
                </wp:positionH>
                <wp:positionV relativeFrom="paragraph">
                  <wp:posOffset>83820</wp:posOffset>
                </wp:positionV>
                <wp:extent cx="3006090" cy="408305"/>
                <wp:effectExtent l="4445" t="4445" r="18415" b="6350"/>
                <wp:wrapNone/>
                <wp:docPr id="28" name="圆角矩形 28"/>
                <wp:cNvGraphicFramePr/>
                <a:graphic xmlns:a="http://schemas.openxmlformats.org/drawingml/2006/main">
                  <a:graphicData uri="http://schemas.microsoft.com/office/word/2010/wordprocessingShape">
                    <wps:wsp>
                      <wps:cNvSpPr/>
                      <wps:spPr>
                        <a:xfrm>
                          <a:off x="0" y="0"/>
                          <a:ext cx="3006090" cy="408305"/>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eastAsia" w:ascii="PMingLiU" w:hAnsi="PMingLiU"/>
                                <w:b/>
                                <w:color w:val="FF0000"/>
                                <w:sz w:val="20"/>
                                <w:szCs w:val="18"/>
                              </w:rPr>
                            </w:pPr>
                            <w:r>
                              <w:rPr>
                                <w:rFonts w:hint="eastAsia" w:ascii="PMingLiU" w:hAnsi="PMingLiU" w:eastAsia="PMingLiU"/>
                                <w:sz w:val="20"/>
                                <w:szCs w:val="18"/>
                              </w:rPr>
                              <w:t>客户</w:t>
                            </w:r>
                            <w:r>
                              <w:rPr>
                                <w:rFonts w:hint="eastAsia" w:ascii="PMingLiU" w:hAnsi="PMingLiU"/>
                                <w:sz w:val="20"/>
                                <w:szCs w:val="18"/>
                              </w:rPr>
                              <w:t>签约</w:t>
                            </w:r>
                            <w:r>
                              <w:rPr>
                                <w:rFonts w:hint="eastAsia" w:ascii="PMingLiU" w:hAnsi="PMingLiU"/>
                                <w:sz w:val="20"/>
                                <w:szCs w:val="18"/>
                                <w:lang w:eastAsia="zh-CN"/>
                              </w:rPr>
                              <w:t>，</w:t>
                            </w:r>
                            <w:r>
                              <w:rPr>
                                <w:rFonts w:hint="eastAsia" w:ascii="PMingLiU" w:hAnsi="PMingLiU"/>
                                <w:sz w:val="20"/>
                                <w:szCs w:val="18"/>
                                <w:lang w:val="en-US" w:eastAsia="zh-CN"/>
                              </w:rPr>
                              <w:t>确认</w:t>
                            </w:r>
                            <w:r>
                              <w:rPr>
                                <w:rFonts w:hint="eastAsia" w:ascii="PMingLiU" w:hAnsi="PMingLiU" w:eastAsia="PMingLiU"/>
                                <w:sz w:val="20"/>
                                <w:szCs w:val="18"/>
                              </w:rPr>
                              <w:t>进入</w:t>
                            </w:r>
                            <w:r>
                              <w:rPr>
                                <w:rFonts w:hint="eastAsia" w:ascii="PMingLiU" w:hAnsi="PMingLiU"/>
                                <w:sz w:val="20"/>
                                <w:szCs w:val="18"/>
                                <w:lang w:val="en-US" w:eastAsia="zh-CN"/>
                              </w:rPr>
                              <w:t>佣金兑现</w:t>
                            </w:r>
                            <w:r>
                              <w:rPr>
                                <w:rFonts w:hint="eastAsia" w:ascii="PMingLiU" w:hAnsi="PMingLiU" w:eastAsia="PMingLiU"/>
                                <w:sz w:val="20"/>
                                <w:szCs w:val="18"/>
                              </w:rPr>
                              <w:t>流程</w:t>
                            </w:r>
                          </w:p>
                        </w:txbxContent>
                      </wps:txbx>
                      <wps:bodyPr lIns="0" tIns="0" rIns="0" bIns="0" anchor="ctr" anchorCtr="0" upright="1"/>
                    </wps:wsp>
                  </a:graphicData>
                </a:graphic>
              </wp:anchor>
            </w:drawing>
          </mc:Choice>
          <mc:Fallback>
            <w:pict>
              <v:roundrect id="_x0000_s1026" o:spid="_x0000_s1026" o:spt="2" style="position:absolute;left:0pt;margin-left:85.6pt;margin-top:6.6pt;height:32.15pt;width:236.7pt;z-index:251669504;v-text-anchor:middle;mso-width-relative:page;mso-height-relative:page;" fillcolor="#BBE0E3" filled="t" stroked="t" coordsize="21600,21600" arcsize="0.166666666666667" o:gfxdata="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rw9j2QAAAAkBAAAPAAAAAAAAAAEAIAAA&#10;ACIAAABkcnMvZG93bnJldi54bWxQSwECFAAUAAAACACHTuJALXNk7kQCAACXBAAADgAAAAAAAAAB&#10;ACAAAAAoAQAAZHJzL2Uyb0RvYy54bWxQSwUGAAAAAAYABgBZAQAA3gUAAAAA&#10;">
                <v:fill on="t" focussize="0,0"/>
                <v:stroke color="#000000" joinstyle="round"/>
                <v:imagedata o:title=""/>
                <o:lock v:ext="edit" aspectratio="f"/>
                <v:textbox inset="0mm,0mm,0mm,0mm">
                  <w:txbxContent>
                    <w:p>
                      <w:pPr>
                        <w:jc w:val="center"/>
                        <w:rPr>
                          <w:rFonts w:hint="eastAsia" w:ascii="PMingLiU" w:hAnsi="PMingLiU"/>
                          <w:b/>
                          <w:color w:val="FF0000"/>
                          <w:sz w:val="20"/>
                          <w:szCs w:val="18"/>
                        </w:rPr>
                      </w:pPr>
                      <w:r>
                        <w:rPr>
                          <w:rFonts w:hint="eastAsia" w:ascii="PMingLiU" w:hAnsi="PMingLiU" w:eastAsia="PMingLiU"/>
                          <w:sz w:val="20"/>
                          <w:szCs w:val="18"/>
                        </w:rPr>
                        <w:t>客户</w:t>
                      </w:r>
                      <w:r>
                        <w:rPr>
                          <w:rFonts w:hint="eastAsia" w:ascii="PMingLiU" w:hAnsi="PMingLiU"/>
                          <w:sz w:val="20"/>
                          <w:szCs w:val="18"/>
                        </w:rPr>
                        <w:t>签约</w:t>
                      </w:r>
                      <w:r>
                        <w:rPr>
                          <w:rFonts w:hint="eastAsia" w:ascii="PMingLiU" w:hAnsi="PMingLiU"/>
                          <w:sz w:val="20"/>
                          <w:szCs w:val="18"/>
                          <w:lang w:eastAsia="zh-CN"/>
                        </w:rPr>
                        <w:t>，</w:t>
                      </w:r>
                      <w:r>
                        <w:rPr>
                          <w:rFonts w:hint="eastAsia" w:ascii="PMingLiU" w:hAnsi="PMingLiU"/>
                          <w:sz w:val="20"/>
                          <w:szCs w:val="18"/>
                          <w:lang w:val="en-US" w:eastAsia="zh-CN"/>
                        </w:rPr>
                        <w:t>确认</w:t>
                      </w:r>
                      <w:r>
                        <w:rPr>
                          <w:rFonts w:hint="eastAsia" w:ascii="PMingLiU" w:hAnsi="PMingLiU" w:eastAsia="PMingLiU"/>
                          <w:sz w:val="20"/>
                          <w:szCs w:val="18"/>
                        </w:rPr>
                        <w:t>进入</w:t>
                      </w:r>
                      <w:r>
                        <w:rPr>
                          <w:rFonts w:hint="eastAsia" w:ascii="PMingLiU" w:hAnsi="PMingLiU"/>
                          <w:sz w:val="20"/>
                          <w:szCs w:val="18"/>
                          <w:lang w:val="en-US" w:eastAsia="zh-CN"/>
                        </w:rPr>
                        <w:t>佣金兑现</w:t>
                      </w:r>
                      <w:r>
                        <w:rPr>
                          <w:rFonts w:hint="eastAsia" w:ascii="PMingLiU" w:hAnsi="PMingLiU" w:eastAsia="PMingLiU"/>
                          <w:sz w:val="20"/>
                          <w:szCs w:val="18"/>
                        </w:rPr>
                        <w:t>流程</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70528" behindDoc="0" locked="0" layoutInCell="1" allowOverlap="1">
                <wp:simplePos x="0" y="0"/>
                <wp:positionH relativeFrom="column">
                  <wp:posOffset>2693670</wp:posOffset>
                </wp:positionH>
                <wp:positionV relativeFrom="paragraph">
                  <wp:posOffset>113030</wp:posOffset>
                </wp:positionV>
                <wp:extent cx="635" cy="337185"/>
                <wp:effectExtent l="28575" t="0" r="46990" b="5715"/>
                <wp:wrapNone/>
                <wp:docPr id="29" name="直接连接符 29"/>
                <wp:cNvGraphicFramePr/>
                <a:graphic xmlns:a="http://schemas.openxmlformats.org/drawingml/2006/main">
                  <a:graphicData uri="http://schemas.microsoft.com/office/word/2010/wordprocessingShape">
                    <wps:wsp>
                      <wps:cNvCnPr/>
                      <wps:spPr>
                        <a:xfrm>
                          <a:off x="0" y="0"/>
                          <a:ext cx="635" cy="337185"/>
                        </a:xfrm>
                        <a:prstGeom prst="line">
                          <a:avLst/>
                        </a:prstGeom>
                        <a:ln w="571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2.1pt;margin-top:8.9pt;height:26.55pt;width:0.05pt;z-index:251670528;mso-width-relative:page;mso-height-relative:page;" filled="f" stroked="t" coordsize="21600,21600" o:gfxdata="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MyYT52QAAAAkBAAAPAAAAAAAAAAEAIAAAACIAAABkcnMvZG93bnJldi54&#10;bWxQSwECFAAUAAAACACHTuJAv/O7GPkBAADoAwAADgAAAAAAAAABACAAAAAoAQAAZHJzL2Uyb0Rv&#10;Yy54bWxQSwUGAAAAAAYABgBZAQAAkwUAAAAA&#10;">
                <v:fill on="f" focussize="0,0"/>
                <v:stroke weight="4.5pt" color="#000000" joinstyle="round"/>
                <v:imagedata o:title=""/>
                <o:lock v:ext="edit" aspectratio="f"/>
              </v:line>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r>
        <w:rPr>
          <w:rFonts w:hint="eastAsia" w:ascii="微软雅黑" w:hAnsi="微软雅黑" w:eastAsia="微软雅黑"/>
          <w:snapToGrid w:val="0"/>
          <w:color w:val="0080FF"/>
          <w:sz w:val="24"/>
        </w:rPr>
        <mc:AlternateContent>
          <mc:Choice Requires="wps">
            <w:drawing>
              <wp:anchor distT="0" distB="0" distL="114300" distR="114300" simplePos="0" relativeHeight="251671552" behindDoc="0" locked="0" layoutInCell="1" allowOverlap="1">
                <wp:simplePos x="0" y="0"/>
                <wp:positionH relativeFrom="column">
                  <wp:posOffset>1191895</wp:posOffset>
                </wp:positionH>
                <wp:positionV relativeFrom="paragraph">
                  <wp:posOffset>109220</wp:posOffset>
                </wp:positionV>
                <wp:extent cx="3006090" cy="408305"/>
                <wp:effectExtent l="4445" t="4445" r="18415" b="6350"/>
                <wp:wrapNone/>
                <wp:docPr id="30" name="圆角矩形 30"/>
                <wp:cNvGraphicFramePr/>
                <a:graphic xmlns:a="http://schemas.openxmlformats.org/drawingml/2006/main">
                  <a:graphicData uri="http://schemas.microsoft.com/office/word/2010/wordprocessingShape">
                    <wps:wsp>
                      <wps:cNvSpPr/>
                      <wps:spPr>
                        <a:xfrm>
                          <a:off x="0" y="0"/>
                          <a:ext cx="3006090" cy="408305"/>
                        </a:xfrm>
                        <a:prstGeom prst="roundRect">
                          <a:avLst>
                            <a:gd name="adj" fmla="val 16667"/>
                          </a:avLst>
                        </a:prstGeom>
                        <a:solidFill>
                          <a:srgbClr val="BBE0E3"/>
                        </a:solidFill>
                        <a:ln w="9525" cap="flat" cmpd="sng">
                          <a:solidFill>
                            <a:srgbClr val="000000"/>
                          </a:solidFill>
                          <a:prstDash val="solid"/>
                          <a:headEnd type="none" w="med" len="med"/>
                          <a:tailEnd type="none" w="med" len="med"/>
                        </a:ln>
                      </wps:spPr>
                      <wps:txbx>
                        <w:txbxContent>
                          <w:p>
                            <w:pPr>
                              <w:jc w:val="center"/>
                              <w:rPr>
                                <w:rFonts w:hint="default" w:ascii="PMingLiU" w:hAnsi="PMingLiU" w:eastAsia="宋体"/>
                                <w:b/>
                                <w:color w:val="FF0000"/>
                                <w:sz w:val="20"/>
                                <w:szCs w:val="18"/>
                                <w:lang w:val="en-US" w:eastAsia="zh-CN"/>
                              </w:rPr>
                            </w:pPr>
                            <w:r>
                              <w:rPr>
                                <w:rFonts w:hint="eastAsia" w:ascii="PMingLiU" w:hAnsi="PMingLiU"/>
                                <w:sz w:val="20"/>
                                <w:szCs w:val="18"/>
                                <w:lang w:val="en-US" w:eastAsia="zh-CN"/>
                              </w:rPr>
                              <w:t xml:space="preserve">  佣金发放</w:t>
                            </w:r>
                          </w:p>
                        </w:txbxContent>
                      </wps:txbx>
                      <wps:bodyPr lIns="0" tIns="0" rIns="0" bIns="0" anchor="ctr" anchorCtr="0" upright="1"/>
                    </wps:wsp>
                  </a:graphicData>
                </a:graphic>
              </wp:anchor>
            </w:drawing>
          </mc:Choice>
          <mc:Fallback>
            <w:pict>
              <v:roundrect id="_x0000_s1026" o:spid="_x0000_s1026" o:spt="2" style="position:absolute;left:0pt;margin-left:93.85pt;margin-top:8.6pt;height:32.15pt;width:236.7pt;z-index:251671552;v-text-anchor:middle;mso-width-relative:page;mso-height-relative:page;" fillcolor="#BBE0E3" filled="t" stroked="t" coordsize="21600,21600" arcsize="0.166666666666667" o:gfxdata="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Mmb8fYAAAACQEAAA8AAAAAAAAAAQAgAAAA&#10;IgAAAGRycy9kb3ducmV2LnhtbFBLAQIUABQAAAAIAIdO4kAW8zNmRAIAAJcEAAAOAAAAAAAAAAEA&#10;IAAAACcBAABkcnMvZTJvRG9jLnhtbFBLBQYAAAAABgAGAFkBAADdBQAAAAA=&#10;">
                <v:fill on="t" focussize="0,0"/>
                <v:stroke color="#000000" joinstyle="round"/>
                <v:imagedata o:title=""/>
                <o:lock v:ext="edit" aspectratio="f"/>
                <v:textbox inset="0mm,0mm,0mm,0mm">
                  <w:txbxContent>
                    <w:p>
                      <w:pPr>
                        <w:jc w:val="center"/>
                        <w:rPr>
                          <w:rFonts w:hint="default" w:ascii="PMingLiU" w:hAnsi="PMingLiU" w:eastAsia="宋体"/>
                          <w:b/>
                          <w:color w:val="FF0000"/>
                          <w:sz w:val="20"/>
                          <w:szCs w:val="18"/>
                          <w:lang w:val="en-US" w:eastAsia="zh-CN"/>
                        </w:rPr>
                      </w:pPr>
                      <w:r>
                        <w:rPr>
                          <w:rFonts w:hint="eastAsia" w:ascii="PMingLiU" w:hAnsi="PMingLiU"/>
                          <w:sz w:val="20"/>
                          <w:szCs w:val="18"/>
                          <w:lang w:val="en-US" w:eastAsia="zh-CN"/>
                        </w:rPr>
                        <w:t xml:space="preserve">  佣金发放</w:t>
                      </w:r>
                    </w:p>
                  </w:txbxContent>
                </v:textbox>
              </v:roundrect>
            </w:pict>
          </mc:Fallback>
        </mc:AlternateConten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left"/>
        <w:textAlignment w:val="auto"/>
        <w:rPr>
          <w:rFonts w:hint="eastAsia" w:ascii="方正楷体_GBK" w:hAnsi="方正楷体_GBK" w:eastAsia="方正楷体_GBK" w:cs="方正楷体_GBK"/>
          <w:b/>
          <w:bCs/>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snapToGrid w:val="0"/>
          <w:color w:val="000000"/>
          <w:sz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snapToGrid w:val="0"/>
          <w:color w:val="000000"/>
          <w:sz w:val="24"/>
          <w:shd w:val="clear" w:color="auto" w:fill="FFFFFF"/>
          <w:lang w:val="en-US" w:eastAsia="zh-CN"/>
        </w:rPr>
      </w:pPr>
      <w:r>
        <w:rPr>
          <w:rFonts w:hint="eastAsia" w:ascii="微软雅黑" w:hAnsi="微软雅黑" w:eastAsia="微软雅黑"/>
          <w:b/>
          <w:snapToGrid w:val="0"/>
          <w:color w:val="000000"/>
          <w:sz w:val="24"/>
          <w:shd w:val="clear" w:color="auto" w:fill="FFFFFF"/>
          <w:lang w:val="en-US" w:eastAsia="zh-CN"/>
        </w:rPr>
        <w:t xml:space="preserve">                  </w:t>
      </w:r>
    </w:p>
    <w:p>
      <w:pPr>
        <w:pStyle w:val="2"/>
        <w:rPr>
          <w:rFonts w:hint="eastAsia" w:ascii="微软雅黑" w:hAnsi="微软雅黑" w:eastAsia="微软雅黑"/>
          <w:b/>
          <w:snapToGrid w:val="0"/>
          <w:color w:val="000000"/>
          <w:sz w:val="24"/>
          <w:shd w:val="clear" w:color="auto" w:fill="FFFFFF"/>
          <w:lang w:val="en-US" w:eastAsia="zh-CN"/>
        </w:rPr>
      </w:pPr>
    </w:p>
    <w:p>
      <w:pPr>
        <w:pStyle w:val="2"/>
        <w:rPr>
          <w:rFonts w:hint="eastAsia" w:ascii="微软雅黑" w:hAnsi="微软雅黑" w:eastAsia="微软雅黑"/>
          <w:b/>
          <w:snapToGrid w:val="0"/>
          <w:color w:val="000000"/>
          <w:sz w:val="24"/>
          <w:shd w:val="clear" w:color="auto" w:fill="FFFFFF"/>
          <w:lang w:val="en-US" w:eastAsia="zh-CN"/>
        </w:rPr>
      </w:pPr>
    </w:p>
    <w:p>
      <w:pPr>
        <w:pStyle w:val="2"/>
        <w:rPr>
          <w:rFonts w:hint="eastAsia" w:ascii="微软雅黑" w:hAnsi="微软雅黑" w:eastAsia="微软雅黑"/>
          <w:b/>
          <w:snapToGrid w:val="0"/>
          <w:color w:val="000000"/>
          <w:sz w:val="24"/>
          <w:shd w:val="clear" w:color="auto" w:fill="FFFFFF"/>
          <w:lang w:val="en-US" w:eastAsia="zh-CN"/>
        </w:rPr>
      </w:pPr>
    </w:p>
    <w:p>
      <w:pPr>
        <w:pStyle w:val="2"/>
        <w:rPr>
          <w:rFonts w:hint="eastAsia" w:ascii="微软雅黑" w:hAnsi="微软雅黑" w:eastAsia="微软雅黑"/>
          <w:b/>
          <w:snapToGrid w:val="0"/>
          <w:color w:val="000000"/>
          <w:sz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snapToGrid w:val="0"/>
          <w:color w:val="000000"/>
          <w:sz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snapToGrid w:val="0"/>
          <w:color w:val="000000"/>
          <w:sz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snapToGrid w:val="0"/>
          <w:color w:val="000000"/>
          <w:sz w:val="24"/>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snapToGrid w:val="0"/>
          <w:color w:val="000000"/>
          <w:sz w:val="24"/>
          <w:shd w:val="clear" w:color="auto" w:fill="FFFFFF"/>
          <w:lang w:eastAsia="zh-CN"/>
        </w:rPr>
      </w:pPr>
      <w:r>
        <w:rPr>
          <w:rFonts w:hint="eastAsia" w:ascii="微软雅黑" w:hAnsi="微软雅黑" w:eastAsia="微软雅黑"/>
          <w:b/>
          <w:snapToGrid w:val="0"/>
          <w:color w:val="000000"/>
          <w:sz w:val="24"/>
          <w:shd w:val="clear" w:color="auto" w:fill="FFFFFF"/>
          <w:lang w:eastAsia="zh-CN"/>
        </w:rPr>
        <w:t>附件</w:t>
      </w:r>
      <w:r>
        <w:rPr>
          <w:rFonts w:hint="eastAsia" w:ascii="微软雅黑" w:hAnsi="微软雅黑" w:eastAsia="微软雅黑"/>
          <w:b/>
          <w:snapToGrid w:val="0"/>
          <w:color w:val="000000"/>
          <w:sz w:val="24"/>
          <w:shd w:val="clear" w:color="auto" w:fill="FFFFFF"/>
          <w:lang w:val="en-US" w:eastAsia="zh-CN"/>
        </w:rPr>
        <w:t>3</w:t>
      </w:r>
      <w:r>
        <w:rPr>
          <w:rFonts w:hint="eastAsia" w:ascii="微软雅黑" w:hAnsi="微软雅黑" w:eastAsia="微软雅黑"/>
          <w:b/>
          <w:snapToGrid w:val="0"/>
          <w:color w:val="000000"/>
          <w:sz w:val="24"/>
          <w:shd w:val="clear" w:color="auto" w:fill="FFFFFF"/>
        </w:rPr>
        <w:t>：</w:t>
      </w:r>
      <w:r>
        <w:rPr>
          <w:rFonts w:hint="eastAsia" w:ascii="微软雅黑" w:hAnsi="微软雅黑" w:eastAsia="微软雅黑"/>
          <w:b/>
          <w:snapToGrid w:val="0"/>
          <w:color w:val="000000"/>
          <w:sz w:val="24"/>
          <w:shd w:val="clear" w:color="auto" w:fill="FFFFFF"/>
          <w:lang w:val="en-US" w:eastAsia="zh-CN"/>
        </w:rPr>
        <w:t xml:space="preserve">                        </w:t>
      </w:r>
      <w:r>
        <w:rPr>
          <w:rFonts w:hint="eastAsia" w:ascii="微软雅黑" w:hAnsi="微软雅黑" w:eastAsia="微软雅黑"/>
          <w:b/>
          <w:snapToGrid w:val="0"/>
          <w:color w:val="000000"/>
          <w:sz w:val="24"/>
          <w:shd w:val="clear" w:color="auto" w:fill="FFFFFF"/>
        </w:rPr>
        <w:t>客户</w:t>
      </w:r>
      <w:r>
        <w:rPr>
          <w:rFonts w:hint="eastAsia" w:ascii="微软雅黑" w:hAnsi="微软雅黑" w:eastAsia="微软雅黑"/>
          <w:b/>
          <w:snapToGrid w:val="0"/>
          <w:color w:val="000000"/>
          <w:sz w:val="24"/>
          <w:shd w:val="clear" w:color="auto" w:fill="FFFFFF"/>
          <w:lang w:val="en-US" w:eastAsia="zh-CN"/>
        </w:rPr>
        <w:t>推介</w:t>
      </w:r>
      <w:r>
        <w:rPr>
          <w:rFonts w:hint="eastAsia" w:ascii="微软雅黑" w:hAnsi="微软雅黑" w:eastAsia="微软雅黑"/>
          <w:b/>
          <w:snapToGrid w:val="0"/>
          <w:color w:val="000000"/>
          <w:sz w:val="24"/>
          <w:shd w:val="clear" w:color="auto" w:fill="FFFFFF"/>
        </w:rPr>
        <w:t>确认单</w:t>
      </w:r>
      <w:r>
        <w:rPr>
          <w:rFonts w:hint="eastAsia" w:ascii="微软雅黑" w:hAnsi="微软雅黑" w:eastAsia="微软雅黑"/>
          <w:b/>
          <w:snapToGrid w:val="0"/>
          <w:color w:val="000000"/>
          <w:sz w:val="24"/>
          <w:shd w:val="clear" w:color="auto" w:fill="FFFFFF"/>
          <w:lang w:eastAsia="zh-CN"/>
        </w:rPr>
        <w:t>（</w:t>
      </w:r>
      <w:r>
        <w:rPr>
          <w:rFonts w:hint="eastAsia" w:ascii="微软雅黑" w:hAnsi="微软雅黑" w:eastAsia="微软雅黑"/>
          <w:b/>
          <w:snapToGrid w:val="0"/>
          <w:color w:val="000000"/>
          <w:sz w:val="24"/>
          <w:shd w:val="clear" w:color="auto" w:fill="FFFFFF"/>
          <w:lang w:val="en-US" w:eastAsia="zh-CN"/>
        </w:rPr>
        <w:t>备案</w:t>
      </w:r>
      <w:r>
        <w:rPr>
          <w:rFonts w:hint="eastAsia" w:ascii="微软雅黑" w:hAnsi="微软雅黑" w:eastAsia="微软雅黑"/>
          <w:b/>
          <w:snapToGrid w:val="0"/>
          <w:color w:val="000000"/>
          <w:sz w:val="24"/>
          <w:shd w:val="clear" w:color="auto" w:fill="FFFFFF"/>
          <w:lang w:eastAsia="zh-CN"/>
        </w:rPr>
        <w:t>）</w:t>
      </w:r>
    </w:p>
    <w:tbl>
      <w:tblPr>
        <w:tblStyle w:val="17"/>
        <w:tblW w:w="10138" w:type="dxa"/>
        <w:tblInd w:w="-2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31"/>
        <w:gridCol w:w="3485"/>
        <w:gridCol w:w="1222"/>
        <w:gridCol w:w="1389"/>
        <w:gridCol w:w="26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31"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default"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lang w:val="en-US" w:eastAsia="zh-CN"/>
              </w:rPr>
              <w:t>新客户情况</w:t>
            </w:r>
          </w:p>
        </w:tc>
        <w:tc>
          <w:tcPr>
            <w:tcW w:w="348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新客户姓名：</w:t>
            </w:r>
          </w:p>
        </w:tc>
        <w:tc>
          <w:tcPr>
            <w:tcW w:w="26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 xml:space="preserve">新客户电话： </w:t>
            </w:r>
          </w:p>
        </w:tc>
        <w:tc>
          <w:tcPr>
            <w:tcW w:w="26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新客户到访时间：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rPr>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p>
        </w:tc>
        <w:tc>
          <w:tcPr>
            <w:tcW w:w="348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lang w:eastAsia="zh-CN"/>
              </w:rPr>
            </w:pPr>
            <w:r>
              <w:rPr>
                <w:rFonts w:hint="eastAsia" w:ascii="微软雅黑" w:hAnsi="微软雅黑" w:eastAsia="微软雅黑"/>
                <w:b w:val="0"/>
                <w:bCs/>
                <w:snapToGrid w:val="0"/>
                <w:color w:val="000000"/>
                <w:sz w:val="21"/>
                <w:szCs w:val="21"/>
                <w:shd w:val="clear" w:color="auto" w:fill="FFFFFF"/>
              </w:rPr>
              <w:t xml:space="preserve">新客品牌：  </w:t>
            </w:r>
          </w:p>
        </w:tc>
        <w:tc>
          <w:tcPr>
            <w:tcW w:w="26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default"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rPr>
              <w:t>新客户业态</w:t>
            </w:r>
            <w:r>
              <w:rPr>
                <w:rFonts w:hint="eastAsia" w:ascii="微软雅黑" w:hAnsi="微软雅黑" w:eastAsia="微软雅黑"/>
                <w:b w:val="0"/>
                <w:bCs/>
                <w:snapToGrid w:val="0"/>
                <w:color w:val="000000"/>
                <w:sz w:val="21"/>
                <w:szCs w:val="21"/>
                <w:shd w:val="clear" w:color="auto" w:fill="FFFFFF"/>
                <w:lang w:eastAsia="zh-CN"/>
              </w:rPr>
              <w:t>：</w:t>
            </w:r>
          </w:p>
        </w:tc>
        <w:tc>
          <w:tcPr>
            <w:tcW w:w="26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lang w:val="en-US" w:eastAsia="zh-CN"/>
              </w:rPr>
              <w:t>意向项目：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5" w:hRule="atLeast"/>
        </w:trPr>
        <w:tc>
          <w:tcPr>
            <w:tcW w:w="1431"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p>
        </w:tc>
        <w:tc>
          <w:tcPr>
            <w:tcW w:w="3485" w:type="dxa"/>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推荐人姓名：</w:t>
            </w:r>
          </w:p>
        </w:tc>
        <w:tc>
          <w:tcPr>
            <w:tcW w:w="261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default" w:ascii="微软雅黑" w:hAnsi="微软雅黑" w:eastAsia="微软雅黑"/>
                <w:b w:val="0"/>
                <w:bCs/>
                <w:snapToGrid w:val="0"/>
                <w:color w:val="000000"/>
                <w:sz w:val="21"/>
                <w:szCs w:val="21"/>
                <w:shd w:val="clear" w:color="auto" w:fill="FFFFFF"/>
                <w:lang w:val="en-US"/>
              </w:rPr>
            </w:pPr>
            <w:r>
              <w:rPr>
                <w:rFonts w:hint="eastAsia" w:ascii="微软雅黑" w:hAnsi="微软雅黑" w:eastAsia="微软雅黑"/>
                <w:b w:val="0"/>
                <w:bCs/>
                <w:snapToGrid w:val="0"/>
                <w:color w:val="000000"/>
                <w:sz w:val="21"/>
                <w:szCs w:val="21"/>
                <w:shd w:val="clear" w:color="auto" w:fill="FFFFFF"/>
              </w:rPr>
              <w:t>推荐人电话：</w:t>
            </w:r>
          </w:p>
        </w:tc>
        <w:tc>
          <w:tcPr>
            <w:tcW w:w="261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推荐人来源：</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default"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rPr>
              <w:sym w:font="Wingdings 2" w:char="00A3"/>
            </w:r>
            <w:r>
              <w:rPr>
                <w:rFonts w:hint="eastAsia" w:ascii="微软雅黑" w:hAnsi="微软雅黑" w:eastAsia="微软雅黑"/>
                <w:b w:val="0"/>
                <w:bCs/>
                <w:snapToGrid w:val="0"/>
                <w:color w:val="000000"/>
                <w:sz w:val="21"/>
                <w:szCs w:val="21"/>
                <w:shd w:val="clear" w:color="auto" w:fill="FFFFFF"/>
                <w:lang w:val="en-US" w:eastAsia="zh-CN"/>
              </w:rPr>
              <w:t xml:space="preserve">招商转介：              </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sym w:font="Wingdings 2" w:char="00A3"/>
            </w:r>
            <w:r>
              <w:rPr>
                <w:rFonts w:hint="eastAsia" w:ascii="微软雅黑" w:hAnsi="微软雅黑" w:eastAsia="微软雅黑"/>
                <w:b w:val="0"/>
                <w:bCs/>
                <w:snapToGrid w:val="0"/>
                <w:color w:val="000000"/>
                <w:sz w:val="21"/>
                <w:szCs w:val="21"/>
                <w:shd w:val="clear" w:color="auto" w:fill="FFFFFF"/>
                <w:lang w:val="en-US" w:eastAsia="zh-CN"/>
              </w:rPr>
              <w:t xml:space="preserve">招商代理：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trPr>
        <w:tc>
          <w:tcPr>
            <w:tcW w:w="14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default"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lang w:val="en-US" w:eastAsia="zh-CN"/>
              </w:rPr>
              <w:t>新客户签名</w:t>
            </w:r>
          </w:p>
        </w:tc>
        <w:tc>
          <w:tcPr>
            <w:tcW w:w="8707" w:type="dxa"/>
            <w:gridSpan w:val="4"/>
            <w:noWrap w:val="0"/>
            <w:tcMar>
              <w:left w:w="0" w:type="dxa"/>
              <w:right w:w="0" w:type="dxa"/>
            </w:tcMar>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firstLine="5460" w:firstLineChars="2600"/>
              <w:textAlignment w:val="auto"/>
              <w:rPr>
                <w:rFonts w:hint="default"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lang w:val="en-US" w:eastAsia="zh-CN"/>
              </w:rPr>
              <w:t>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9" w:hRule="atLeast"/>
        </w:trPr>
        <w:tc>
          <w:tcPr>
            <w:tcW w:w="143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lang w:val="en-US" w:eastAsia="zh-CN"/>
              </w:rPr>
              <w:t>推荐人签名</w:t>
            </w:r>
          </w:p>
        </w:tc>
        <w:tc>
          <w:tcPr>
            <w:tcW w:w="8707" w:type="dxa"/>
            <w:gridSpan w:val="4"/>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lang w:val="en-US" w:eastAsia="zh-CN"/>
              </w:rPr>
              <w:t xml:space="preserve"> </w:t>
            </w:r>
            <w:r>
              <w:rPr>
                <w:rFonts w:hint="eastAsia" w:ascii="微软雅黑" w:hAnsi="微软雅黑" w:eastAsia="微软雅黑"/>
                <w:b w:val="0"/>
                <w:bCs/>
                <w:snapToGrid w:val="0"/>
                <w:color w:val="000000"/>
                <w:sz w:val="21"/>
                <w:szCs w:val="21"/>
                <w:shd w:val="clear" w:color="auto" w:fill="FFFFFF"/>
              </w:rPr>
              <w:t xml:space="preserve">   </w:t>
            </w:r>
            <w:r>
              <w:rPr>
                <w:rFonts w:hint="eastAsia" w:ascii="微软雅黑" w:hAnsi="微软雅黑" w:eastAsia="微软雅黑"/>
                <w:b w:val="0"/>
                <w:bCs/>
                <w:snapToGrid w:val="0"/>
                <w:color w:val="000000"/>
                <w:sz w:val="21"/>
                <w:szCs w:val="21"/>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firstLine="5250" w:firstLineChars="2500"/>
              <w:textAlignment w:val="auto"/>
              <w:rPr>
                <w:rFonts w:hint="eastAsia" w:ascii="微软雅黑" w:hAnsi="微软雅黑" w:eastAsia="微软雅黑"/>
                <w:b w:val="0"/>
                <w:bCs/>
                <w:snapToGrid w:val="0"/>
                <w:color w:val="000000"/>
                <w:sz w:val="21"/>
                <w:szCs w:val="21"/>
                <w:shd w:val="clear" w:color="auto" w:fill="FFFFFF"/>
                <w:lang w:val="en-US" w:eastAsia="zh-CN"/>
              </w:rPr>
            </w:pPr>
            <w:r>
              <w:rPr>
                <w:rFonts w:hint="eastAsia" w:ascii="微软雅黑" w:hAnsi="微软雅黑" w:eastAsia="微软雅黑"/>
                <w:b w:val="0"/>
                <w:bCs/>
                <w:snapToGrid w:val="0"/>
                <w:color w:val="000000"/>
                <w:sz w:val="21"/>
                <w:szCs w:val="21"/>
                <w:shd w:val="clear" w:color="auto" w:fill="FFFFFF"/>
                <w:lang w:val="en-US" w:eastAsia="zh-CN"/>
              </w:rPr>
              <w:t>日期：    年   月   日</w:t>
            </w:r>
            <w:r>
              <w:rPr>
                <w:rFonts w:hint="eastAsia" w:ascii="微软雅黑" w:hAnsi="微软雅黑" w:eastAsia="微软雅黑"/>
                <w:b w:val="0"/>
                <w:bCs/>
                <w:snapToGrid w:val="0"/>
                <w:color w:val="000000"/>
                <w:sz w:val="21"/>
                <w:szCs w:val="21"/>
                <w:shd w:val="clear" w:color="auto" w:fill="FFFFFF"/>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4" w:hRule="atLeast"/>
        </w:trPr>
        <w:tc>
          <w:tcPr>
            <w:tcW w:w="1431"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lang w:val="en-US" w:eastAsia="zh-CN"/>
              </w:rPr>
              <w:t>出租方审核</w:t>
            </w:r>
            <w:r>
              <w:rPr>
                <w:rFonts w:hint="eastAsia" w:ascii="微软雅黑" w:hAnsi="微软雅黑" w:eastAsia="微软雅黑"/>
                <w:b w:val="0"/>
                <w:bCs/>
                <w:snapToGrid w:val="0"/>
                <w:color w:val="000000"/>
                <w:sz w:val="21"/>
                <w:szCs w:val="21"/>
                <w:shd w:val="clear" w:color="auto" w:fill="FFFFFF"/>
              </w:rPr>
              <w:t xml:space="preserve">                </w:t>
            </w:r>
          </w:p>
        </w:tc>
        <w:tc>
          <w:tcPr>
            <w:tcW w:w="4707"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lang w:val="en-US" w:eastAsia="zh-CN"/>
              </w:rPr>
              <w:t>纪检监察室</w:t>
            </w:r>
            <w:r>
              <w:rPr>
                <w:rFonts w:hint="eastAsia" w:ascii="微软雅黑" w:hAnsi="微软雅黑" w:eastAsia="微软雅黑"/>
                <w:b w:val="0"/>
                <w:bCs/>
                <w:snapToGrid w:val="0"/>
                <w:color w:val="000000"/>
                <w:sz w:val="21"/>
                <w:szCs w:val="21"/>
                <w:shd w:val="clear" w:color="auto" w:fill="FFFFFF"/>
              </w:rPr>
              <w:t>审核：</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sym w:font="Wingdings 2" w:char="00A3"/>
            </w:r>
            <w:r>
              <w:rPr>
                <w:rFonts w:hint="eastAsia" w:ascii="微软雅黑" w:hAnsi="微软雅黑" w:eastAsia="微软雅黑"/>
                <w:b w:val="0"/>
                <w:bCs/>
                <w:snapToGrid w:val="0"/>
                <w:color w:val="000000"/>
                <w:sz w:val="21"/>
                <w:szCs w:val="21"/>
                <w:shd w:val="clear" w:color="auto" w:fill="FFFFFF"/>
              </w:rPr>
              <w:t xml:space="preserve">有效：              </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 xml:space="preserve">□无效：              </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 xml:space="preserve">□其它：              </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 xml:space="preserve">签名：                </w:t>
            </w:r>
          </w:p>
        </w:tc>
        <w:tc>
          <w:tcPr>
            <w:tcW w:w="4000"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lang w:val="en-US" w:eastAsia="zh-CN"/>
              </w:rPr>
              <w:t>出租方</w:t>
            </w:r>
            <w:r>
              <w:rPr>
                <w:rFonts w:hint="eastAsia" w:ascii="微软雅黑" w:hAnsi="微软雅黑" w:eastAsia="微软雅黑"/>
                <w:b w:val="0"/>
                <w:bCs/>
                <w:snapToGrid w:val="0"/>
                <w:color w:val="000000"/>
                <w:sz w:val="21"/>
                <w:szCs w:val="21"/>
                <w:shd w:val="clear" w:color="auto" w:fill="FFFFFF"/>
              </w:rPr>
              <w:t>负责人确认：</w:t>
            </w: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60" w:lineRule="exact"/>
              <w:ind w:right="105" w:rightChars="50"/>
              <w:textAlignment w:val="auto"/>
              <w:rPr>
                <w:rFonts w:hint="eastAsia" w:ascii="微软雅黑" w:hAnsi="微软雅黑" w:eastAsia="微软雅黑"/>
                <w:b w:val="0"/>
                <w:bCs/>
                <w:snapToGrid w:val="0"/>
                <w:color w:val="000000"/>
                <w:sz w:val="21"/>
                <w:szCs w:val="21"/>
                <w:shd w:val="clear" w:color="auto" w:fill="FFFFFF"/>
              </w:rPr>
            </w:pPr>
            <w:r>
              <w:rPr>
                <w:rFonts w:hint="eastAsia" w:ascii="微软雅黑" w:hAnsi="微软雅黑" w:eastAsia="微软雅黑"/>
                <w:b w:val="0"/>
                <w:bCs/>
                <w:snapToGrid w:val="0"/>
                <w:color w:val="000000"/>
                <w:sz w:val="21"/>
                <w:szCs w:val="21"/>
                <w:shd w:val="clear" w:color="auto" w:fill="FFFFFF"/>
              </w:rPr>
              <w:t xml:space="preserve">签名：                  </w:t>
            </w:r>
          </w:p>
        </w:tc>
      </w:tr>
    </w:tbl>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微软雅黑" w:hAnsi="微软雅黑" w:eastAsia="微软雅黑"/>
          <w:snapToGrid w:val="0"/>
          <w:color w:val="0080FF"/>
          <w:sz w:val="2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附件4：</w:t>
      </w:r>
    </w:p>
    <w:p>
      <w:pPr>
        <w:jc w:val="center"/>
        <w:rPr>
          <w:rFonts w:hint="eastAsia" w:ascii="宋体" w:hAnsi="宋体" w:eastAsia="宋体" w:cs="宋体"/>
          <w:b/>
          <w:bCs/>
          <w:sz w:val="44"/>
          <w:szCs w:val="52"/>
          <w:lang w:val="en-US" w:eastAsia="zh-CN"/>
        </w:rPr>
      </w:pPr>
    </w:p>
    <w:p>
      <w:pPr>
        <w:jc w:val="center"/>
        <w:rPr>
          <w:rFonts w:hint="eastAsia" w:ascii="宋体" w:hAnsi="宋体" w:eastAsia="宋体" w:cs="宋体"/>
          <w:b/>
          <w:bCs/>
          <w:sz w:val="44"/>
          <w:szCs w:val="52"/>
          <w:lang w:val="en-US" w:eastAsia="zh-CN"/>
        </w:rPr>
      </w:pPr>
      <w:r>
        <w:rPr>
          <w:rFonts w:hint="eastAsia" w:ascii="宋体" w:hAnsi="宋体" w:eastAsia="宋体" w:cs="宋体"/>
          <w:b/>
          <w:bCs/>
          <w:sz w:val="44"/>
          <w:szCs w:val="52"/>
          <w:lang w:val="en-US" w:eastAsia="zh-CN"/>
        </w:rPr>
        <w:t>报名表</w:t>
      </w:r>
    </w:p>
    <w:p>
      <w:pPr>
        <w:pStyle w:val="15"/>
        <w:rPr>
          <w:rFonts w:hint="eastAsia" w:ascii="宋体" w:hAnsi="宋体" w:eastAsia="宋体" w:cs="宋体"/>
          <w:lang w:val="en-US" w:eastAsia="zh-CN"/>
        </w:rPr>
      </w:pPr>
    </w:p>
    <w:p>
      <w:pPr>
        <w:spacing w:line="480" w:lineRule="auto"/>
        <w:jc w:val="both"/>
        <w:rPr>
          <w:rFonts w:hint="eastAsia" w:ascii="宋体" w:hAnsi="宋体" w:eastAsia="宋体" w:cs="宋体"/>
          <w:kern w:val="2"/>
          <w:sz w:val="28"/>
          <w:szCs w:val="36"/>
          <w:lang w:val="en-US" w:eastAsia="zh-CN" w:bidi="ar-SA"/>
        </w:rPr>
      </w:pPr>
      <w:r>
        <w:rPr>
          <w:rFonts w:hint="eastAsia" w:ascii="宋体" w:hAnsi="宋体" w:eastAsia="宋体" w:cs="宋体"/>
          <w:kern w:val="2"/>
          <w:sz w:val="28"/>
          <w:szCs w:val="36"/>
          <w:lang w:val="en-US" w:eastAsia="zh-CN" w:bidi="ar-SA"/>
        </w:rPr>
        <w:t>项目名称：招商代理服务项目</w:t>
      </w:r>
    </w:p>
    <w:tbl>
      <w:tblPr>
        <w:tblStyle w:val="17"/>
        <w:tblpPr w:leftFromText="180" w:rightFromText="180" w:vertAnchor="text" w:horzAnchor="page" w:tblpX="1170" w:tblpY="40"/>
        <w:tblOverlap w:val="never"/>
        <w:tblW w:w="56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2"/>
        <w:gridCol w:w="2401"/>
        <w:gridCol w:w="2476"/>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238" w:type="pct"/>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供应商名称</w:t>
            </w:r>
          </w:p>
        </w:tc>
        <w:tc>
          <w:tcPr>
            <w:tcW w:w="1253" w:type="pct"/>
            <w:noWrap w:val="0"/>
            <w:vAlign w:val="center"/>
          </w:tcPr>
          <w:p>
            <w:pPr>
              <w:spacing w:line="400" w:lineRule="exact"/>
              <w:jc w:val="center"/>
              <w:rPr>
                <w:rFonts w:hint="eastAsia" w:ascii="宋体" w:hAnsi="宋体" w:eastAsia="宋体" w:cs="宋体"/>
                <w:bCs/>
                <w:sz w:val="24"/>
                <w:szCs w:val="24"/>
                <w:lang w:eastAsia="zh-CN"/>
              </w:rPr>
            </w:pPr>
          </w:p>
        </w:tc>
        <w:tc>
          <w:tcPr>
            <w:tcW w:w="1292" w:type="pct"/>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统一社会信用代码</w:t>
            </w:r>
          </w:p>
        </w:tc>
        <w:tc>
          <w:tcPr>
            <w:tcW w:w="1216" w:type="pct"/>
            <w:noWrap w:val="0"/>
            <w:vAlign w:val="center"/>
          </w:tcPr>
          <w:p>
            <w:pPr>
              <w:spacing w:line="40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1238" w:type="pct"/>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法定代表人或</w:t>
            </w:r>
          </w:p>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授权委托人</w:t>
            </w:r>
            <w:r>
              <w:rPr>
                <w:rFonts w:hint="eastAsia" w:ascii="宋体" w:hAnsi="宋体" w:eastAsia="宋体" w:cs="宋体"/>
                <w:bCs/>
                <w:sz w:val="24"/>
                <w:szCs w:val="24"/>
                <w:lang w:eastAsia="zh-CN"/>
              </w:rPr>
              <w:t>姓名</w:t>
            </w:r>
          </w:p>
        </w:tc>
        <w:tc>
          <w:tcPr>
            <w:tcW w:w="1253" w:type="pct"/>
            <w:noWrap w:val="0"/>
            <w:vAlign w:val="center"/>
          </w:tcPr>
          <w:p>
            <w:pPr>
              <w:spacing w:line="400" w:lineRule="exact"/>
              <w:jc w:val="center"/>
              <w:rPr>
                <w:rFonts w:hint="eastAsia" w:ascii="宋体" w:hAnsi="宋体" w:eastAsia="宋体" w:cs="宋体"/>
                <w:bCs/>
                <w:sz w:val="24"/>
                <w:szCs w:val="24"/>
              </w:rPr>
            </w:pPr>
          </w:p>
        </w:tc>
        <w:tc>
          <w:tcPr>
            <w:tcW w:w="1292" w:type="pct"/>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联系方式及邮箱</w:t>
            </w:r>
          </w:p>
        </w:tc>
        <w:tc>
          <w:tcPr>
            <w:tcW w:w="1216" w:type="pct"/>
            <w:noWrap w:val="0"/>
            <w:vAlign w:val="center"/>
          </w:tcPr>
          <w:p>
            <w:pPr>
              <w:spacing w:line="400" w:lineRule="exact"/>
              <w:jc w:val="center"/>
              <w:rPr>
                <w:rFonts w:hint="eastAsia" w:ascii="宋体" w:hAnsi="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1238" w:type="pct"/>
            <w:noWrap w:val="0"/>
            <w:vAlign w:val="center"/>
          </w:tcPr>
          <w:p>
            <w:pPr>
              <w:spacing w:line="400" w:lineRule="exact"/>
              <w:jc w:val="center"/>
              <w:rPr>
                <w:rFonts w:hint="eastAsia" w:ascii="宋体" w:hAnsi="宋体" w:eastAsia="宋体" w:cs="宋体"/>
                <w:bCs/>
                <w:sz w:val="24"/>
                <w:szCs w:val="24"/>
              </w:rPr>
            </w:pPr>
            <w:r>
              <w:rPr>
                <w:rFonts w:hint="eastAsia" w:ascii="宋体" w:hAnsi="宋体" w:eastAsia="宋体" w:cs="宋体"/>
                <w:bCs/>
                <w:sz w:val="24"/>
                <w:szCs w:val="24"/>
              </w:rPr>
              <w:t>通讯地址</w:t>
            </w:r>
          </w:p>
        </w:tc>
        <w:tc>
          <w:tcPr>
            <w:tcW w:w="3761" w:type="pct"/>
            <w:gridSpan w:val="3"/>
            <w:noWrap w:val="0"/>
            <w:vAlign w:val="center"/>
          </w:tcPr>
          <w:p>
            <w:pPr>
              <w:spacing w:line="400" w:lineRule="exact"/>
              <w:jc w:val="center"/>
              <w:rPr>
                <w:rFonts w:hint="eastAsia" w:ascii="宋体" w:hAnsi="宋体" w:eastAsia="宋体" w:cs="宋体"/>
                <w:bCs/>
                <w:sz w:val="24"/>
                <w:szCs w:val="24"/>
              </w:rPr>
            </w:pPr>
          </w:p>
        </w:tc>
      </w:tr>
    </w:tbl>
    <w:p>
      <w:pPr>
        <w:rPr>
          <w:rFonts w:hint="eastAsia" w:ascii="宋体" w:hAnsi="宋体" w:eastAsia="宋体" w:cs="宋体"/>
          <w:lang w:val="en-US" w:eastAsia="zh-CN"/>
        </w:rPr>
      </w:pPr>
    </w:p>
    <w:p>
      <w:pPr>
        <w:pStyle w:val="15"/>
        <w:ind w:left="0" w:leftChars="0" w:firstLine="0" w:firstLineChars="0"/>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ascii="宋体" w:hAnsi="宋体" w:eastAsia="宋体" w:cs="宋体"/>
          <w:lang w:val="en-US" w:eastAsia="zh-CN"/>
        </w:rPr>
      </w:pPr>
    </w:p>
    <w:p>
      <w:pPr>
        <w:pStyle w:val="15"/>
        <w:rPr>
          <w:rFonts w:hint="eastAsia" w:ascii="宋体" w:hAnsi="宋体" w:eastAsia="宋体" w:cs="宋体"/>
          <w:lang w:val="en-US" w:eastAsia="zh-CN"/>
        </w:rPr>
      </w:pPr>
    </w:p>
    <w:p>
      <w:pPr>
        <w:rPr>
          <w:rFonts w:hint="eastAsia"/>
          <w:lang w:val="en-US" w:eastAsia="zh-CN"/>
        </w:rPr>
      </w:pPr>
    </w:p>
    <w:p>
      <w:pPr>
        <w:rPr>
          <w:rFonts w:hint="eastAsia" w:ascii="宋体" w:hAnsi="宋体" w:eastAsia="宋体" w:cs="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宋体" w:cs="宋体"/>
          <w:b w:val="0"/>
          <w:bCs w:val="0"/>
          <w:sz w:val="32"/>
          <w:szCs w:val="40"/>
          <w:lang w:val="en-US" w:eastAsia="zh-CN"/>
        </w:rPr>
      </w:pPr>
      <w:r>
        <w:rPr>
          <w:rFonts w:hint="eastAsia" w:ascii="宋体" w:hAnsi="宋体" w:eastAsia="宋体" w:cs="宋体"/>
          <w:b w:val="0"/>
          <w:bCs w:val="0"/>
          <w:sz w:val="32"/>
          <w:szCs w:val="40"/>
          <w:lang w:val="en-US" w:eastAsia="zh-CN"/>
        </w:rPr>
        <w:t>附件5：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jc w:val="center"/>
        <w:textAlignment w:val="auto"/>
        <w:rPr>
          <w:rFonts w:hint="eastAsia" w:ascii="宋体" w:hAnsi="宋体" w:eastAsia="宋体" w:cs="宋体"/>
          <w:b/>
          <w:bCs/>
          <w:sz w:val="40"/>
          <w:szCs w:val="48"/>
        </w:rPr>
      </w:pPr>
      <w:r>
        <w:rPr>
          <w:rFonts w:hint="eastAsia" w:ascii="宋体" w:hAnsi="宋体" w:eastAsia="宋体" w:cs="宋体"/>
          <w:b/>
          <w:bCs/>
          <w:sz w:val="40"/>
          <w:szCs w:val="48"/>
          <w:lang w:eastAsia="zh-CN"/>
        </w:rPr>
        <w:t>响应</w:t>
      </w:r>
      <w:r>
        <w:rPr>
          <w:rFonts w:hint="eastAsia" w:ascii="宋体" w:hAnsi="宋体" w:eastAsia="宋体" w:cs="宋体"/>
          <w:b/>
          <w:bCs/>
          <w:sz w:val="40"/>
          <w:szCs w:val="48"/>
        </w:rPr>
        <w:t>文件的组成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一、法定代表人（或分支机构单位负责人）身份证明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二、法定代表人（或分支机构单位负责人）授权委托书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三、</w:t>
      </w:r>
      <w:r>
        <w:rPr>
          <w:rFonts w:hint="eastAsia" w:ascii="宋体" w:hAnsi="宋体" w:eastAsia="宋体" w:cs="宋体"/>
          <w:sz w:val="28"/>
          <w:szCs w:val="36"/>
          <w:lang w:eastAsia="zh-CN"/>
        </w:rPr>
        <w:t>供应商</w:t>
      </w:r>
      <w:r>
        <w:rPr>
          <w:rFonts w:hint="eastAsia" w:ascii="宋体" w:hAnsi="宋体" w:eastAsia="宋体" w:cs="宋体"/>
          <w:sz w:val="28"/>
          <w:szCs w:val="36"/>
        </w:rPr>
        <w:t>具备</w:t>
      </w:r>
      <w:r>
        <w:rPr>
          <w:rFonts w:hint="eastAsia" w:ascii="宋体" w:hAnsi="宋体" w:eastAsia="宋体" w:cs="宋体"/>
          <w:sz w:val="28"/>
          <w:szCs w:val="36"/>
          <w:lang w:eastAsia="zh-CN"/>
        </w:rPr>
        <w:t>的</w:t>
      </w:r>
      <w:r>
        <w:rPr>
          <w:rFonts w:hint="eastAsia" w:ascii="宋体" w:hAnsi="宋体" w:eastAsia="宋体" w:cs="宋体"/>
          <w:sz w:val="28"/>
          <w:szCs w:val="36"/>
        </w:rPr>
        <w:t>资格证明文件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textAlignment w:val="auto"/>
        <w:rPr>
          <w:rFonts w:hint="eastAsia" w:ascii="宋体" w:hAnsi="宋体" w:eastAsia="宋体" w:cs="宋体"/>
          <w:sz w:val="28"/>
          <w:szCs w:val="36"/>
        </w:rPr>
      </w:pPr>
      <w:r>
        <w:rPr>
          <w:rFonts w:hint="eastAsia" w:ascii="宋体" w:hAnsi="宋体" w:eastAsia="宋体" w:cs="宋体"/>
          <w:sz w:val="28"/>
          <w:szCs w:val="36"/>
        </w:rPr>
        <w:t>四、</w:t>
      </w:r>
      <w:r>
        <w:rPr>
          <w:rFonts w:hint="eastAsia" w:ascii="宋体" w:hAnsi="宋体" w:eastAsia="宋体" w:cs="宋体"/>
          <w:sz w:val="28"/>
          <w:szCs w:val="36"/>
          <w:lang w:eastAsia="zh-CN"/>
        </w:rPr>
        <w:t>供应商</w:t>
      </w:r>
      <w:r>
        <w:rPr>
          <w:rFonts w:hint="eastAsia" w:ascii="宋体" w:hAnsi="宋体" w:eastAsia="宋体" w:cs="宋体"/>
          <w:sz w:val="28"/>
          <w:szCs w:val="36"/>
        </w:rPr>
        <w:t>认为需提供的其他资料</w:t>
      </w:r>
    </w:p>
    <w:p>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jc w:val="center"/>
        <w:rPr>
          <w:rFonts w:hint="eastAsia" w:ascii="宋体" w:hAnsi="宋体" w:eastAsia="宋体" w:cs="宋体"/>
          <w:color w:val="auto"/>
          <w:sz w:val="52"/>
          <w:szCs w:val="52"/>
          <w:highlight w:val="none"/>
        </w:rPr>
      </w:pPr>
    </w:p>
    <w:p>
      <w:pPr>
        <w:adjustRightInd w:val="0"/>
        <w:snapToGrid w:val="0"/>
        <w:spacing w:line="400" w:lineRule="atLeast"/>
        <w:jc w:val="center"/>
        <w:rPr>
          <w:rFonts w:hint="eastAsia" w:ascii="宋体" w:hAnsi="宋体" w:eastAsia="宋体" w:cs="宋体"/>
          <w:bCs/>
          <w:color w:val="auto"/>
          <w:sz w:val="52"/>
          <w:szCs w:val="52"/>
          <w:highlight w:val="none"/>
          <w:lang w:eastAsia="zh-CN"/>
        </w:rPr>
      </w:pPr>
    </w:p>
    <w:p>
      <w:pPr>
        <w:adjustRightInd w:val="0"/>
        <w:snapToGrid w:val="0"/>
        <w:spacing w:line="400" w:lineRule="atLeast"/>
        <w:jc w:val="center"/>
        <w:rPr>
          <w:rFonts w:hint="eastAsia" w:ascii="宋体" w:hAnsi="宋体" w:eastAsia="宋体" w:cs="宋体"/>
          <w:bCs/>
          <w:color w:val="auto"/>
          <w:sz w:val="52"/>
          <w:szCs w:val="52"/>
          <w:highlight w:val="none"/>
          <w:lang w:eastAsia="zh-CN"/>
        </w:rPr>
      </w:pPr>
    </w:p>
    <w:p>
      <w:pPr>
        <w:adjustRightInd w:val="0"/>
        <w:snapToGrid w:val="0"/>
        <w:spacing w:line="400" w:lineRule="atLeast"/>
        <w:jc w:val="center"/>
        <w:rPr>
          <w:rFonts w:hint="eastAsia" w:ascii="宋体" w:hAnsi="宋体" w:eastAsia="宋体" w:cs="宋体"/>
          <w:bCs/>
          <w:color w:val="auto"/>
          <w:sz w:val="52"/>
          <w:szCs w:val="52"/>
          <w:highlight w:val="none"/>
          <w:lang w:eastAsia="zh-CN"/>
        </w:rPr>
      </w:pPr>
    </w:p>
    <w:p>
      <w:pPr>
        <w:adjustRightInd w:val="0"/>
        <w:snapToGrid w:val="0"/>
        <w:spacing w:line="400" w:lineRule="atLeast"/>
        <w:jc w:val="center"/>
        <w:rPr>
          <w:rFonts w:hint="eastAsia" w:ascii="宋体" w:hAnsi="宋体" w:eastAsia="宋体" w:cs="宋体"/>
          <w:b/>
          <w:bCs w:val="0"/>
          <w:color w:val="auto"/>
          <w:sz w:val="96"/>
          <w:szCs w:val="96"/>
          <w:highlight w:val="none"/>
        </w:rPr>
      </w:pPr>
      <w:r>
        <w:rPr>
          <w:rFonts w:hint="eastAsia" w:ascii="宋体" w:hAnsi="宋体" w:eastAsia="宋体" w:cs="宋体"/>
          <w:b/>
          <w:bCs w:val="0"/>
          <w:color w:val="auto"/>
          <w:sz w:val="96"/>
          <w:szCs w:val="96"/>
          <w:highlight w:val="none"/>
          <w:lang w:eastAsia="zh-CN"/>
        </w:rPr>
        <w:t>响应</w:t>
      </w:r>
      <w:r>
        <w:rPr>
          <w:rFonts w:hint="eastAsia" w:ascii="宋体" w:hAnsi="宋体" w:eastAsia="宋体" w:cs="宋体"/>
          <w:b/>
          <w:bCs w:val="0"/>
          <w:color w:val="auto"/>
          <w:sz w:val="96"/>
          <w:szCs w:val="96"/>
          <w:highlight w:val="none"/>
        </w:rPr>
        <w:t>文件</w:t>
      </w:r>
    </w:p>
    <w:p>
      <w:pPr>
        <w:pStyle w:val="6"/>
        <w:jc w:val="center"/>
        <w:rPr>
          <w:rFonts w:hint="eastAsia" w:ascii="宋体" w:hAnsi="宋体" w:eastAsia="宋体" w:cs="宋体"/>
          <w:b w:val="0"/>
          <w:color w:val="auto"/>
          <w:sz w:val="52"/>
          <w:szCs w:val="52"/>
          <w:highlight w:val="none"/>
        </w:rPr>
      </w:pPr>
    </w:p>
    <w:p>
      <w:pPr>
        <w:rPr>
          <w:rFonts w:hint="eastAsia" w:ascii="宋体" w:hAnsi="宋体" w:eastAsia="宋体" w:cs="宋体"/>
          <w:color w:val="auto"/>
          <w:szCs w:val="21"/>
          <w:highlight w:val="none"/>
        </w:rPr>
      </w:pPr>
    </w:p>
    <w:p>
      <w:pPr>
        <w:pStyle w:val="12"/>
        <w:adjustRightInd w:val="0"/>
        <w:snapToGrid w:val="0"/>
        <w:spacing w:line="360" w:lineRule="auto"/>
        <w:ind w:firstLine="1391" w:firstLineChars="660"/>
        <w:rPr>
          <w:rFonts w:hint="eastAsia" w:ascii="宋体" w:hAnsi="宋体" w:eastAsia="宋体" w:cs="宋体"/>
          <w:b/>
          <w:bCs/>
          <w:color w:val="auto"/>
          <w:sz w:val="21"/>
          <w:highlight w:val="none"/>
        </w:rPr>
      </w:pPr>
    </w:p>
    <w:p>
      <w:pPr>
        <w:pStyle w:val="12"/>
        <w:adjustRightInd w:val="0"/>
        <w:snapToGrid w:val="0"/>
        <w:spacing w:line="480" w:lineRule="auto"/>
        <w:ind w:firstLine="602" w:firstLineChars="200"/>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采购项目名称:</w:t>
      </w:r>
      <w:r>
        <w:rPr>
          <w:rFonts w:hint="eastAsia" w:ascii="宋体" w:hAnsi="宋体" w:eastAsia="宋体" w:cs="宋体"/>
          <w:b/>
          <w:bCs/>
          <w:color w:val="auto"/>
          <w:sz w:val="30"/>
          <w:szCs w:val="30"/>
          <w:highlight w:val="none"/>
          <w:u w:val="single"/>
        </w:rPr>
        <w:t xml:space="preserve"> </w:t>
      </w:r>
      <w:r>
        <w:rPr>
          <w:rFonts w:hint="eastAsia" w:hAnsi="宋体" w:eastAsia="宋体" w:cs="宋体"/>
          <w:b/>
          <w:bCs/>
          <w:color w:val="auto"/>
          <w:sz w:val="30"/>
          <w:szCs w:val="30"/>
          <w:highlight w:val="none"/>
          <w:u w:val="single"/>
          <w:lang w:eastAsia="zh-CN"/>
        </w:rPr>
        <w:t>招商代理服务项目</w:t>
      </w:r>
      <w:r>
        <w:rPr>
          <w:rFonts w:hint="eastAsia" w:ascii="宋体" w:hAnsi="宋体" w:eastAsia="宋体" w:cs="宋体"/>
          <w:b/>
          <w:bCs/>
          <w:color w:val="auto"/>
          <w:sz w:val="30"/>
          <w:szCs w:val="30"/>
          <w:highlight w:val="none"/>
          <w:u w:val="single"/>
        </w:rPr>
        <w:t xml:space="preserve"> </w:t>
      </w:r>
    </w:p>
    <w:p>
      <w:pPr>
        <w:pStyle w:val="12"/>
        <w:adjustRightInd w:val="0"/>
        <w:snapToGrid w:val="0"/>
        <w:spacing w:line="480" w:lineRule="auto"/>
        <w:ind w:firstLine="602" w:firstLineChars="200"/>
        <w:rPr>
          <w:rFonts w:hint="eastAsia" w:ascii="宋体" w:hAnsi="宋体" w:eastAsia="宋体" w:cs="宋体"/>
          <w:b/>
          <w:bCs/>
          <w:color w:val="auto"/>
          <w:sz w:val="30"/>
          <w:szCs w:val="30"/>
          <w:highlight w:val="none"/>
          <w:u w:val="single"/>
        </w:rPr>
      </w:pPr>
      <w:r>
        <w:rPr>
          <w:rFonts w:hint="eastAsia" w:ascii="宋体" w:hAnsi="宋体" w:eastAsia="宋体" w:cs="宋体"/>
          <w:b/>
          <w:bCs/>
          <w:color w:val="auto"/>
          <w:sz w:val="30"/>
          <w:szCs w:val="30"/>
          <w:highlight w:val="none"/>
        </w:rPr>
        <w:t>采   购   人：</w:t>
      </w:r>
      <w:r>
        <w:rPr>
          <w:rFonts w:hint="eastAsia" w:ascii="宋体" w:hAnsi="宋体" w:eastAsia="宋体" w:cs="宋体"/>
          <w:b/>
          <w:bCs/>
          <w:color w:val="auto"/>
          <w:sz w:val="30"/>
          <w:szCs w:val="30"/>
          <w:highlight w:val="none"/>
          <w:u w:val="single"/>
        </w:rPr>
        <w:t>长沙市雨博文化商业管理有限公司</w:t>
      </w:r>
    </w:p>
    <w:p>
      <w:pP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ind w:left="1273" w:leftChars="606" w:firstLine="900" w:firstLineChars="3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u w:val="none"/>
        </w:rPr>
        <w:t>供应商</w:t>
      </w:r>
      <w:r>
        <w:rPr>
          <w:rFonts w:hint="eastAsia" w:ascii="宋体" w:hAnsi="宋体" w:eastAsia="宋体" w:cs="宋体"/>
          <w:color w:val="auto"/>
          <w:sz w:val="30"/>
          <w:szCs w:val="30"/>
          <w:highlight w:val="none"/>
          <w:u w:val="single"/>
        </w:rPr>
        <w:t xml:space="preserve">                         </w:t>
      </w:r>
    </w:p>
    <w:p>
      <w:pPr>
        <w:jc w:val="center"/>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rPr>
      </w:pPr>
    </w:p>
    <w:p>
      <w:pPr>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lang w:val="en-US" w:eastAsia="zh-CN"/>
        </w:rPr>
        <w:t>2022</w:t>
      </w:r>
      <w:r>
        <w:rPr>
          <w:rFonts w:hint="eastAsia" w:ascii="宋体" w:hAnsi="宋体" w:eastAsia="宋体" w:cs="宋体"/>
          <w:color w:val="auto"/>
          <w:sz w:val="30"/>
          <w:szCs w:val="30"/>
          <w:highlight w:val="none"/>
        </w:rPr>
        <w:t>年  月  日</w:t>
      </w:r>
    </w:p>
    <w:p>
      <w:pPr>
        <w:adjustRightInd w:val="0"/>
        <w:snapToGrid w:val="0"/>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u w:val="single"/>
        </w:rPr>
        <w:br w:type="page"/>
      </w:r>
    </w:p>
    <w:p>
      <w:pPr>
        <w:pStyle w:val="11"/>
        <w:rPr>
          <w:rFonts w:hint="eastAsia"/>
        </w:rPr>
      </w:pPr>
    </w:p>
    <w:p>
      <w:pPr>
        <w:adjustRightInd w:val="0"/>
        <w:snapToGrid w:val="0"/>
        <w:spacing w:line="360" w:lineRule="auto"/>
        <w:ind w:firstLine="643" w:firstLineChars="200"/>
        <w:jc w:val="center"/>
        <w:outlineLvl w:val="0"/>
        <w:rPr>
          <w:rFonts w:hint="eastAsia" w:ascii="宋体" w:hAnsi="宋体"/>
          <w:b/>
          <w:color w:val="auto"/>
          <w:sz w:val="32"/>
          <w:szCs w:val="32"/>
        </w:rPr>
      </w:pPr>
      <w:r>
        <w:rPr>
          <w:rFonts w:hint="eastAsia" w:ascii="宋体" w:hAnsi="宋体"/>
          <w:b/>
          <w:color w:val="auto"/>
          <w:sz w:val="32"/>
          <w:szCs w:val="32"/>
        </w:rPr>
        <w:t>响应文件组成</w:t>
      </w:r>
    </w:p>
    <w:p>
      <w:pPr>
        <w:spacing w:line="600" w:lineRule="auto"/>
        <w:rPr>
          <w:rFonts w:hint="eastAsia" w:ascii="宋体" w:hAnsi="宋体"/>
          <w:color w:val="auto"/>
          <w:sz w:val="22"/>
          <w:szCs w:val="28"/>
        </w:rPr>
      </w:pPr>
      <w:r>
        <w:rPr>
          <w:rFonts w:hint="eastAsia" w:ascii="宋体" w:hAnsi="宋体"/>
          <w:color w:val="auto"/>
          <w:sz w:val="22"/>
          <w:szCs w:val="28"/>
        </w:rPr>
        <w:t>供应商的响应文件应包含以下</w:t>
      </w:r>
      <w:r>
        <w:rPr>
          <w:rFonts w:hint="eastAsia" w:ascii="宋体" w:hAnsi="宋体"/>
          <w:color w:val="auto"/>
          <w:sz w:val="22"/>
          <w:szCs w:val="28"/>
          <w:lang w:eastAsia="zh-CN"/>
        </w:rPr>
        <w:t>四</w:t>
      </w:r>
      <w:r>
        <w:rPr>
          <w:rFonts w:hint="eastAsia" w:ascii="宋体" w:hAnsi="宋体"/>
          <w:color w:val="auto"/>
          <w:sz w:val="22"/>
          <w:szCs w:val="28"/>
        </w:rPr>
        <w:t>个部分：</w:t>
      </w:r>
    </w:p>
    <w:p>
      <w:pPr>
        <w:spacing w:line="600" w:lineRule="auto"/>
        <w:rPr>
          <w:rFonts w:hint="eastAsia" w:ascii="宋体" w:hAnsi="宋体"/>
          <w:color w:val="auto"/>
          <w:sz w:val="22"/>
          <w:szCs w:val="28"/>
        </w:rPr>
      </w:pPr>
      <w:r>
        <w:rPr>
          <w:rFonts w:hint="eastAsia" w:ascii="宋体" w:hAnsi="宋体"/>
          <w:color w:val="auto"/>
          <w:sz w:val="22"/>
          <w:szCs w:val="28"/>
        </w:rPr>
        <w:t>一、法定代表人身份证明</w:t>
      </w:r>
    </w:p>
    <w:p>
      <w:pPr>
        <w:spacing w:line="600" w:lineRule="auto"/>
        <w:rPr>
          <w:rFonts w:hint="eastAsia" w:ascii="宋体" w:hAnsi="宋体"/>
          <w:color w:val="auto"/>
          <w:sz w:val="22"/>
          <w:szCs w:val="28"/>
        </w:rPr>
      </w:pPr>
      <w:r>
        <w:rPr>
          <w:rFonts w:hint="eastAsia" w:ascii="宋体" w:hAnsi="宋体"/>
          <w:color w:val="auto"/>
          <w:sz w:val="22"/>
          <w:szCs w:val="28"/>
          <w:lang w:eastAsia="zh-CN"/>
        </w:rPr>
        <w:t>二、</w:t>
      </w:r>
      <w:r>
        <w:rPr>
          <w:rFonts w:hint="eastAsia" w:ascii="宋体" w:hAnsi="宋体"/>
          <w:color w:val="auto"/>
          <w:sz w:val="22"/>
          <w:szCs w:val="28"/>
        </w:rPr>
        <w:t>法定代表人授权委托书</w:t>
      </w:r>
    </w:p>
    <w:p>
      <w:pPr>
        <w:spacing w:line="600" w:lineRule="auto"/>
        <w:rPr>
          <w:rFonts w:hint="eastAsia" w:ascii="宋体" w:hAnsi="宋体"/>
          <w:color w:val="auto"/>
          <w:sz w:val="22"/>
          <w:szCs w:val="28"/>
        </w:rPr>
      </w:pPr>
      <w:r>
        <w:rPr>
          <w:rFonts w:hint="eastAsia" w:ascii="宋体" w:hAnsi="宋体"/>
          <w:color w:val="auto"/>
          <w:sz w:val="22"/>
          <w:szCs w:val="28"/>
        </w:rPr>
        <w:t>三、供应商的资格证明资料</w:t>
      </w:r>
    </w:p>
    <w:p>
      <w:pPr>
        <w:spacing w:line="600" w:lineRule="auto"/>
        <w:rPr>
          <w:rFonts w:hint="eastAsia" w:ascii="宋体" w:hAnsi="宋体"/>
          <w:color w:val="auto"/>
          <w:sz w:val="22"/>
          <w:szCs w:val="28"/>
        </w:rPr>
      </w:pPr>
      <w:r>
        <w:rPr>
          <w:rFonts w:hint="eastAsia" w:ascii="宋体" w:hAnsi="宋体"/>
          <w:color w:val="auto"/>
          <w:sz w:val="22"/>
          <w:szCs w:val="28"/>
        </w:rPr>
        <w:t>四、供应商认为需提供的其它资料</w:t>
      </w:r>
    </w:p>
    <w:p>
      <w:pPr>
        <w:pStyle w:val="7"/>
        <w:spacing w:before="0" w:after="0" w:line="600" w:lineRule="auto"/>
        <w:jc w:val="center"/>
        <w:rPr>
          <w:rFonts w:hint="eastAsia" w:ascii="宋体" w:hAnsi="宋体" w:eastAsia="宋体" w:cs="宋体"/>
          <w:color w:val="auto"/>
          <w:sz w:val="36"/>
          <w:szCs w:val="36"/>
          <w:highlight w:val="none"/>
          <w:lang w:eastAsia="zh-CN"/>
        </w:rPr>
      </w:pPr>
    </w:p>
    <w:p>
      <w:pPr>
        <w:rPr>
          <w:rFonts w:hint="eastAsia" w:ascii="宋体" w:hAnsi="宋体" w:eastAsia="宋体" w:cs="宋体"/>
          <w:color w:val="auto"/>
          <w:sz w:val="32"/>
          <w:szCs w:val="32"/>
          <w:highlight w:val="none"/>
          <w:lang w:eastAsia="zh-CN"/>
        </w:rPr>
      </w:pPr>
    </w:p>
    <w:p>
      <w:pPr>
        <w:pStyle w:val="11"/>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32"/>
          <w:szCs w:val="32"/>
          <w:highlight w:val="none"/>
          <w:lang w:eastAsia="zh-CN"/>
        </w:rPr>
      </w:pPr>
    </w:p>
    <w:p>
      <w:pPr>
        <w:pStyle w:val="11"/>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32"/>
          <w:szCs w:val="32"/>
          <w:highlight w:val="none"/>
          <w:lang w:eastAsia="zh-CN"/>
        </w:rPr>
      </w:pPr>
    </w:p>
    <w:p>
      <w:pPr>
        <w:pStyle w:val="11"/>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32"/>
          <w:szCs w:val="32"/>
          <w:highlight w:val="none"/>
          <w:lang w:eastAsia="zh-CN"/>
        </w:rPr>
      </w:pPr>
    </w:p>
    <w:p>
      <w:pPr>
        <w:pStyle w:val="11"/>
        <w:rPr>
          <w:rFonts w:hint="eastAsia"/>
          <w:lang w:eastAsia="zh-CN"/>
        </w:rPr>
      </w:pPr>
    </w:p>
    <w:p>
      <w:pPr>
        <w:pStyle w:val="11"/>
        <w:rPr>
          <w:rFonts w:hint="eastAsia" w:ascii="宋体" w:hAnsi="宋体" w:eastAsia="宋体" w:cs="宋体"/>
          <w:color w:val="auto"/>
          <w:sz w:val="32"/>
          <w:szCs w:val="32"/>
          <w:highlight w:val="none"/>
          <w:lang w:eastAsia="zh-CN"/>
        </w:rPr>
      </w:pPr>
    </w:p>
    <w:p>
      <w:pPr>
        <w:rPr>
          <w:rFonts w:hint="eastAsia" w:ascii="宋体" w:hAnsi="宋体" w:eastAsia="宋体" w:cs="宋体"/>
          <w:color w:val="auto"/>
          <w:sz w:val="32"/>
          <w:szCs w:val="32"/>
          <w:highlight w:val="none"/>
          <w:lang w:eastAsia="zh-CN"/>
        </w:rPr>
      </w:pPr>
    </w:p>
    <w:p>
      <w:pPr>
        <w:pStyle w:val="11"/>
        <w:rPr>
          <w:rFonts w:hint="eastAsia"/>
          <w:lang w:eastAsia="zh-CN"/>
        </w:rPr>
      </w:pPr>
    </w:p>
    <w:p>
      <w:pPr>
        <w:rPr>
          <w:rFonts w:hint="eastAsia" w:ascii="宋体" w:hAnsi="宋体" w:eastAsia="宋体" w:cs="宋体"/>
          <w:color w:val="auto"/>
          <w:sz w:val="32"/>
          <w:szCs w:val="32"/>
          <w:highlight w:val="none"/>
          <w:lang w:eastAsia="zh-CN"/>
        </w:rPr>
      </w:pPr>
    </w:p>
    <w:p>
      <w:pPr>
        <w:pStyle w:val="11"/>
        <w:rPr>
          <w:rFonts w:hint="eastAsia"/>
          <w:lang w:eastAsia="zh-CN"/>
        </w:rPr>
      </w:pPr>
    </w:p>
    <w:p>
      <w:pPr>
        <w:pStyle w:val="7"/>
        <w:spacing w:before="0" w:after="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法定代表人（或分支机构单位负责人）身份证明</w:t>
      </w:r>
    </w:p>
    <w:p>
      <w:pPr>
        <w:autoSpaceDE w:val="0"/>
        <w:autoSpaceDN w:val="0"/>
        <w:adjustRightInd w:val="0"/>
        <w:snapToGrid w:val="0"/>
        <w:spacing w:line="360" w:lineRule="auto"/>
        <w:jc w:val="left"/>
        <w:rPr>
          <w:rFonts w:hint="eastAsia" w:ascii="宋体" w:hAnsi="宋体" w:eastAsia="宋体" w:cs="宋体"/>
          <w:color w:val="auto"/>
          <w:szCs w:val="21"/>
          <w:highlight w:val="none"/>
        </w:rPr>
      </w:pPr>
    </w:p>
    <w:p>
      <w:pPr>
        <w:autoSpaceDE w:val="0"/>
        <w:autoSpaceDN w:val="0"/>
        <w:adjustRightInd w:val="0"/>
        <w:snapToGrid w:val="0"/>
        <w:spacing w:line="360" w:lineRule="auto"/>
        <w:ind w:firstLine="420" w:firstLineChars="200"/>
        <w:jc w:val="left"/>
        <w:rPr>
          <w:rFonts w:hint="eastAsia" w:ascii="宋体" w:hAnsi="宋体" w:eastAsia="宋体" w:cs="宋体"/>
          <w:color w:val="auto"/>
          <w:szCs w:val="21"/>
          <w:highlight w:val="none"/>
        </w:rPr>
      </w:pP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姓名：</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性别：</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身份证号：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职务：</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名称）的法定代表人（或分支机构单位负责人）。</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特此证明。</w:t>
      </w:r>
    </w:p>
    <w:p>
      <w:pPr>
        <w:autoSpaceDE w:val="0"/>
        <w:autoSpaceDN w:val="0"/>
        <w:adjustRightInd w:val="0"/>
        <w:snapToGrid w:val="0"/>
        <w:spacing w:line="360" w:lineRule="auto"/>
        <w:jc w:val="left"/>
        <w:rPr>
          <w:rFonts w:hint="eastAsia" w:ascii="宋体" w:hAnsi="宋体" w:eastAsia="宋体" w:cs="宋体"/>
          <w:color w:val="auto"/>
          <w:kern w:val="0"/>
          <w:sz w:val="24"/>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528"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法定代表人（或分支机构单位负责人）身份证复印件</w:t>
            </w:r>
          </w:p>
        </w:tc>
      </w:tr>
    </w:tbl>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p>
    <w:p>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名称（盖单位章）：</w:t>
      </w: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日  </w:t>
      </w:r>
    </w:p>
    <w:p>
      <w:pPr>
        <w:adjustRightInd w:val="0"/>
        <w:snapToGrid w:val="0"/>
        <w:spacing w:line="360" w:lineRule="auto"/>
        <w:jc w:val="left"/>
        <w:rPr>
          <w:rFonts w:hint="eastAsia" w:ascii="宋体" w:hAnsi="宋体" w:eastAsia="宋体" w:cs="宋体"/>
          <w:bCs/>
          <w:color w:val="auto"/>
          <w:sz w:val="28"/>
          <w:szCs w:val="28"/>
          <w:highlight w:val="none"/>
        </w:rPr>
      </w:pPr>
      <w:r>
        <w:rPr>
          <w:rFonts w:hint="eastAsia" w:ascii="宋体" w:hAnsi="宋体" w:eastAsia="宋体" w:cs="宋体"/>
          <w:b/>
          <w:color w:val="auto"/>
          <w:sz w:val="24"/>
          <w:szCs w:val="24"/>
          <w:highlight w:val="none"/>
        </w:rPr>
        <w:t>（法定代表人（或分支机构单位负责人）身份证明另备一份，与项目</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文件同时递交。）</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8"/>
          <w:szCs w:val="28"/>
          <w:highlight w:val="none"/>
        </w:rPr>
        <w:br w:type="page"/>
      </w:r>
    </w:p>
    <w:p>
      <w:pPr>
        <w:pStyle w:val="7"/>
        <w:spacing w:before="0" w:after="0"/>
        <w:jc w:val="center"/>
        <w:rPr>
          <w:rFonts w:hint="eastAsia" w:ascii="宋体" w:hAnsi="宋体" w:eastAsia="宋体" w:cs="宋体"/>
          <w:color w:val="auto"/>
          <w:sz w:val="32"/>
          <w:szCs w:val="32"/>
          <w:highlight w:val="none"/>
          <w:lang w:eastAsia="zh-CN"/>
        </w:rPr>
      </w:pPr>
      <w:bookmarkStart w:id="0" w:name="_Toc27761"/>
    </w:p>
    <w:p>
      <w:pPr>
        <w:pStyle w:val="7"/>
        <w:spacing w:before="0" w:after="0"/>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二</w:t>
      </w:r>
      <w:r>
        <w:rPr>
          <w:rFonts w:hint="eastAsia" w:ascii="宋体" w:hAnsi="宋体" w:eastAsia="宋体" w:cs="宋体"/>
          <w:color w:val="auto"/>
          <w:sz w:val="32"/>
          <w:szCs w:val="32"/>
          <w:highlight w:val="none"/>
        </w:rPr>
        <w:t>、法定代表人（或分支机构单位负责人）授权委托书</w:t>
      </w:r>
      <w:bookmarkEnd w:id="0"/>
    </w:p>
    <w:p>
      <w:pPr>
        <w:autoSpaceDE w:val="0"/>
        <w:autoSpaceDN w:val="0"/>
        <w:adjustRightInd w:val="0"/>
        <w:snapToGrid w:val="0"/>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（委托代理人作为签字代表的提供并附法定代表人（或分支机构单位负责人）身份证明）</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本人</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（姓名、职务）系</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kern w:val="0"/>
          <w:sz w:val="24"/>
          <w:szCs w:val="24"/>
          <w:highlight w:val="none"/>
        </w:rPr>
        <w:t>名称）的法定代表人（或分支机构单位负责人），现授权</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（姓名、职务）为我方代理人。代理人根据授权，以我方名义签署、澄清、说明、补正、递交、撤回、修改</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（项目名称）（采购代理编号：</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文件、签订合同和</w:t>
      </w:r>
      <w:r>
        <w:rPr>
          <w:rFonts w:hint="eastAsia" w:ascii="宋体" w:hAnsi="宋体" w:eastAsia="宋体" w:cs="宋体"/>
          <w:iCs/>
          <w:color w:val="auto"/>
          <w:sz w:val="24"/>
          <w:szCs w:val="24"/>
          <w:highlight w:val="none"/>
        </w:rPr>
        <w:t>询问、质疑、投诉</w:t>
      </w:r>
      <w:r>
        <w:rPr>
          <w:rFonts w:hint="eastAsia" w:ascii="宋体" w:hAnsi="宋体" w:eastAsia="宋体" w:cs="宋体"/>
          <w:color w:val="auto"/>
          <w:kern w:val="0"/>
          <w:sz w:val="24"/>
          <w:szCs w:val="24"/>
          <w:highlight w:val="none"/>
        </w:rPr>
        <w:t>等有关事宜，其法律后果由我方承担。</w:t>
      </w:r>
    </w:p>
    <w:p>
      <w:pPr>
        <w:autoSpaceDE w:val="0"/>
        <w:autoSpaceDN w:val="0"/>
        <w:adjustRightInd w:val="0"/>
        <w:snapToGrid w:val="0"/>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委托期限：</w:t>
      </w:r>
      <w:r>
        <w:rPr>
          <w:rFonts w:hint="eastAsia" w:ascii="宋体" w:hAnsi="宋体" w:eastAsia="宋体" w:cs="宋体"/>
          <w:color w:val="auto"/>
          <w:kern w:val="0"/>
          <w:sz w:val="24"/>
          <w:szCs w:val="24"/>
          <w:highlight w:val="none"/>
          <w:u w:val="single"/>
        </w:rPr>
        <w:t xml:space="preserve">                                     </w:t>
      </w:r>
      <w:r>
        <w:rPr>
          <w:rFonts w:hint="eastAsia" w:ascii="宋体" w:hAnsi="宋体" w:eastAsia="宋体" w:cs="宋体"/>
          <w:color w:val="auto"/>
          <w:kern w:val="0"/>
          <w:sz w:val="24"/>
          <w:szCs w:val="24"/>
          <w:highlight w:val="none"/>
        </w:rPr>
        <w:t xml:space="preserve"> 。</w:t>
      </w:r>
    </w:p>
    <w:p>
      <w:pPr>
        <w:adjustRightInd w:val="0"/>
        <w:snapToGrid w:val="0"/>
        <w:spacing w:line="360" w:lineRule="auto"/>
        <w:ind w:firstLine="43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代理人无转委托权。</w:t>
      </w:r>
    </w:p>
    <w:p>
      <w:pPr>
        <w:adjustRightInd w:val="0"/>
        <w:snapToGrid w:val="0"/>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日签字生效，特此声明。</w:t>
      </w:r>
    </w:p>
    <w:p>
      <w:pPr>
        <w:adjustRightInd w:val="0"/>
        <w:snapToGrid w:val="0"/>
        <w:spacing w:line="360" w:lineRule="auto"/>
        <w:ind w:firstLine="480" w:firstLineChars="200"/>
        <w:rPr>
          <w:rFonts w:hint="eastAsia" w:ascii="宋体" w:hAnsi="宋体" w:eastAsia="宋体" w:cs="宋体"/>
          <w:color w:val="auto"/>
          <w:sz w:val="24"/>
          <w:szCs w:val="24"/>
          <w:highlight w:val="none"/>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8278" w:type="dxa"/>
            <w:noWrap w:val="0"/>
            <w:vAlign w:val="center"/>
          </w:tcPr>
          <w:p>
            <w:pPr>
              <w:adjustRightInd w:val="0"/>
              <w:snapToGrid w:val="0"/>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委托代理人身份证复印件</w:t>
            </w:r>
          </w:p>
        </w:tc>
      </w:tr>
    </w:tbl>
    <w:p>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附：法定代表人（或分支机构单位负责人）身份证明</w:t>
      </w: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ind w:firstLine="480" w:firstLineChars="200"/>
        <w:rPr>
          <w:rFonts w:hint="eastAsia" w:ascii="宋体" w:hAnsi="宋体" w:eastAsia="宋体" w:cs="宋体"/>
          <w:color w:val="auto"/>
          <w:sz w:val="24"/>
          <w:szCs w:val="24"/>
          <w:highlight w:val="none"/>
        </w:rPr>
      </w:pPr>
    </w:p>
    <w:p>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名称（盖单位章）：</w:t>
      </w:r>
    </w:p>
    <w:p>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法定代表人（或分支机构单位负责人）（签字）：</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委托代理人（签字）：</w:t>
      </w:r>
      <w:r>
        <w:rPr>
          <w:rFonts w:hint="eastAsia" w:ascii="宋体" w:hAnsi="宋体" w:eastAsia="宋体" w:cs="宋体"/>
          <w:color w:val="auto"/>
          <w:sz w:val="24"/>
          <w:szCs w:val="24"/>
          <w:highlight w:val="none"/>
          <w:u w:val="single"/>
        </w:rPr>
        <w:t xml:space="preserve">                     </w:t>
      </w:r>
    </w:p>
    <w:p>
      <w:pPr>
        <w:adjustRightInd w:val="0"/>
        <w:snapToGrid w:val="0"/>
        <w:spacing w:line="360" w:lineRule="auto"/>
        <w:ind w:right="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adjustRightInd w:val="0"/>
        <w:snapToGrid w:val="0"/>
        <w:spacing w:before="120" w:beforeLines="50" w:line="360" w:lineRule="auto"/>
        <w:ind w:right="420"/>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（法定代表人（或分支机构单位负责人）授权委托书另备一份，与项目</w:t>
      </w:r>
      <w:r>
        <w:rPr>
          <w:rFonts w:hint="eastAsia" w:ascii="宋体" w:hAnsi="宋体" w:eastAsia="宋体" w:cs="宋体"/>
          <w:b/>
          <w:color w:val="auto"/>
          <w:sz w:val="24"/>
          <w:szCs w:val="24"/>
          <w:highlight w:val="none"/>
          <w:lang w:eastAsia="zh-CN"/>
        </w:rPr>
        <w:t>响应</w:t>
      </w:r>
      <w:r>
        <w:rPr>
          <w:rFonts w:hint="eastAsia" w:ascii="宋体" w:hAnsi="宋体" w:eastAsia="宋体" w:cs="宋体"/>
          <w:b/>
          <w:color w:val="auto"/>
          <w:sz w:val="24"/>
          <w:szCs w:val="24"/>
          <w:highlight w:val="none"/>
        </w:rPr>
        <w:t>文件同时递交。）</w:t>
      </w:r>
      <w:r>
        <w:rPr>
          <w:rFonts w:hint="eastAsia" w:ascii="宋体" w:hAnsi="宋体" w:eastAsia="宋体" w:cs="宋体"/>
          <w:color w:val="auto"/>
          <w:sz w:val="24"/>
          <w:szCs w:val="24"/>
          <w:highlight w:val="none"/>
        </w:rPr>
        <w:t xml:space="preserve"> </w:t>
      </w:r>
    </w:p>
    <w:p>
      <w:pPr>
        <w:adjustRightInd w:val="0"/>
        <w:snapToGrid w:val="0"/>
        <w:spacing w:line="360" w:lineRule="auto"/>
        <w:jc w:val="left"/>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br w:type="page"/>
      </w:r>
    </w:p>
    <w:p>
      <w:pPr>
        <w:pStyle w:val="7"/>
        <w:spacing w:before="0" w:after="0"/>
        <w:jc w:val="center"/>
        <w:rPr>
          <w:rFonts w:hint="eastAsia" w:ascii="宋体" w:hAnsi="宋体" w:eastAsia="宋体" w:cs="宋体"/>
          <w:color w:val="auto"/>
          <w:sz w:val="36"/>
          <w:szCs w:val="36"/>
          <w:highlight w:val="none"/>
        </w:rPr>
      </w:pPr>
      <w:bookmarkStart w:id="1" w:name="_Toc11182"/>
      <w:r>
        <w:rPr>
          <w:rFonts w:hint="eastAsia" w:ascii="宋体" w:hAnsi="宋体" w:eastAsia="宋体" w:cs="宋体"/>
          <w:color w:val="auto"/>
          <w:sz w:val="36"/>
          <w:szCs w:val="36"/>
          <w:highlight w:val="none"/>
          <w:lang w:eastAsia="zh-CN"/>
        </w:rPr>
        <w:t>三</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lang w:eastAsia="zh-CN"/>
        </w:rPr>
        <w:t>供应商</w:t>
      </w:r>
      <w:r>
        <w:rPr>
          <w:rFonts w:hint="eastAsia" w:ascii="宋体" w:hAnsi="宋体" w:eastAsia="宋体" w:cs="宋体"/>
          <w:color w:val="auto"/>
          <w:sz w:val="36"/>
          <w:szCs w:val="36"/>
          <w:highlight w:val="none"/>
        </w:rPr>
        <w:t>具备</w:t>
      </w:r>
      <w:r>
        <w:rPr>
          <w:rFonts w:hint="eastAsia" w:ascii="宋体" w:hAnsi="宋体" w:eastAsia="宋体" w:cs="宋体"/>
          <w:color w:val="auto"/>
          <w:sz w:val="36"/>
          <w:szCs w:val="36"/>
          <w:highlight w:val="none"/>
          <w:lang w:eastAsia="zh-CN"/>
        </w:rPr>
        <w:t>的</w:t>
      </w:r>
      <w:r>
        <w:rPr>
          <w:rFonts w:hint="eastAsia" w:ascii="宋体" w:hAnsi="宋体" w:eastAsia="宋体" w:cs="宋体"/>
          <w:color w:val="auto"/>
          <w:sz w:val="36"/>
          <w:szCs w:val="36"/>
          <w:highlight w:val="none"/>
        </w:rPr>
        <w:t>资格证明文件</w:t>
      </w:r>
      <w:bookmarkEnd w:id="1"/>
      <w:bookmarkStart w:id="2" w:name="_Toc294186060"/>
      <w:bookmarkStart w:id="3" w:name="_Toc294206743"/>
    </w:p>
    <w:p>
      <w:pPr>
        <w:pStyle w:val="12"/>
        <w:jc w:val="center"/>
        <w:rPr>
          <w:rFonts w:hint="eastAsia" w:ascii="宋体" w:hAnsi="宋体" w:eastAsia="宋体" w:cs="宋体"/>
          <w:b/>
          <w:bCs/>
          <w:color w:val="auto"/>
          <w:sz w:val="24"/>
          <w:szCs w:val="24"/>
          <w:highlight w:val="none"/>
        </w:rPr>
      </w:pPr>
    </w:p>
    <w:p>
      <w:pPr>
        <w:pStyle w:val="12"/>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填写须知</w:t>
      </w:r>
    </w:p>
    <w:p>
      <w:pPr>
        <w:pStyle w:val="12"/>
        <w:jc w:val="center"/>
        <w:rPr>
          <w:rFonts w:hint="eastAsia" w:ascii="宋体" w:hAnsi="宋体" w:eastAsia="宋体" w:cs="宋体"/>
          <w:b/>
          <w:bCs/>
          <w:color w:val="auto"/>
          <w:sz w:val="28"/>
          <w:szCs w:val="28"/>
          <w:highlight w:val="none"/>
        </w:rPr>
      </w:pPr>
    </w:p>
    <w:p>
      <w:pPr>
        <w:tabs>
          <w:tab w:val="left" w:pos="4725"/>
        </w:tabs>
        <w:adjustRightInd w:val="0"/>
        <w:snapToGrid w:val="0"/>
        <w:spacing w:before="120" w:beforeLines="50" w:line="360" w:lineRule="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1、</w:t>
      </w:r>
      <w:r>
        <w:rPr>
          <w:rFonts w:hint="eastAsia" w:ascii="宋体" w:hAnsi="宋体" w:eastAsia="宋体" w:cs="宋体"/>
          <w:b/>
          <w:color w:val="auto"/>
          <w:sz w:val="28"/>
          <w:szCs w:val="28"/>
          <w:highlight w:val="none"/>
          <w:lang w:eastAsia="zh-CN"/>
        </w:rPr>
        <w:t>供应商</w:t>
      </w:r>
      <w:r>
        <w:rPr>
          <w:rFonts w:hint="eastAsia" w:ascii="宋体" w:hAnsi="宋体" w:eastAsia="宋体" w:cs="宋体"/>
          <w:b/>
          <w:color w:val="auto"/>
          <w:sz w:val="28"/>
          <w:szCs w:val="28"/>
          <w:highlight w:val="none"/>
        </w:rPr>
        <w:t>应提供的证明材料</w:t>
      </w: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-1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资格声明（含参加采购活动前三年内在经营活动中没有重大违法记录的书面声明）</w:t>
      </w: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-2 </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基本资格条件的证明材料（法人、或者其他组织的营业执照等主体资格证明文件，自然人的身份证明，财务状况报告、依法缴纳税收和社会保险费的相关证明等）</w:t>
      </w: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lang w:eastAsia="zh-CN"/>
        </w:rPr>
        <w:t>具备完全民事行为能力的企业，且经营状况良好，无影响吱声的重大法律诉讼和债务负担的承诺函（格式自拟）</w:t>
      </w:r>
    </w:p>
    <w:p>
      <w:pPr>
        <w:tabs>
          <w:tab w:val="left" w:pos="4725"/>
        </w:tabs>
        <w:adjustRightInd w:val="0"/>
        <w:snapToGrid w:val="0"/>
        <w:spacing w:line="360" w:lineRule="auto"/>
        <w:ind w:firstLine="560" w:firstLineChars="200"/>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-4 </w:t>
      </w:r>
      <w:r>
        <w:rPr>
          <w:rFonts w:hint="eastAsia" w:ascii="宋体" w:hAnsi="宋体" w:eastAsia="宋体" w:cs="宋体"/>
          <w:b w:val="0"/>
          <w:bCs w:val="0"/>
          <w:color w:val="auto"/>
          <w:sz w:val="28"/>
          <w:szCs w:val="28"/>
          <w:highlight w:val="none"/>
          <w:lang w:val="en-US" w:eastAsia="zh-CN"/>
        </w:rPr>
        <w:t>长沙有不少于3个成功招商代理项目经验</w:t>
      </w:r>
      <w:ins w:id="48" w:author="姣" w:date="2022-09-26T11:13:12Z">
        <w:r>
          <w:rPr>
            <w:rFonts w:hint="eastAsia" w:ascii="宋体" w:hAnsi="宋体" w:eastAsia="宋体" w:cs="宋体"/>
            <w:b w:val="0"/>
            <w:bCs w:val="0"/>
            <w:color w:val="auto"/>
            <w:sz w:val="28"/>
            <w:szCs w:val="28"/>
            <w:highlight w:val="none"/>
            <w:lang w:val="en-US" w:eastAsia="zh-CN"/>
          </w:rPr>
          <w:t>，提供</w:t>
        </w:r>
      </w:ins>
      <w:ins w:id="49" w:author="姣" w:date="2022-09-26T11:13:14Z">
        <w:r>
          <w:rPr>
            <w:rFonts w:hint="eastAsia" w:ascii="宋体" w:hAnsi="宋体" w:eastAsia="宋体" w:cs="宋体"/>
            <w:b w:val="0"/>
            <w:bCs w:val="0"/>
            <w:color w:val="auto"/>
            <w:sz w:val="28"/>
            <w:szCs w:val="28"/>
            <w:highlight w:val="none"/>
            <w:lang w:val="en-US" w:eastAsia="zh-CN"/>
          </w:rPr>
          <w:t>招商</w:t>
        </w:r>
      </w:ins>
      <w:ins w:id="50" w:author="姣" w:date="2022-09-26T11:13:15Z">
        <w:r>
          <w:rPr>
            <w:rFonts w:hint="eastAsia" w:ascii="宋体" w:hAnsi="宋体" w:eastAsia="宋体" w:cs="宋体"/>
            <w:b w:val="0"/>
            <w:bCs w:val="0"/>
            <w:color w:val="auto"/>
            <w:sz w:val="28"/>
            <w:szCs w:val="28"/>
            <w:highlight w:val="none"/>
            <w:lang w:val="en-US" w:eastAsia="zh-CN"/>
          </w:rPr>
          <w:t>代理</w:t>
        </w:r>
      </w:ins>
      <w:ins w:id="51" w:author="姣" w:date="2022-09-26T11:13:16Z">
        <w:r>
          <w:rPr>
            <w:rFonts w:hint="eastAsia" w:ascii="宋体" w:hAnsi="宋体" w:eastAsia="宋体" w:cs="宋体"/>
            <w:b w:val="0"/>
            <w:bCs w:val="0"/>
            <w:color w:val="auto"/>
            <w:sz w:val="28"/>
            <w:szCs w:val="28"/>
            <w:highlight w:val="none"/>
            <w:lang w:val="en-US" w:eastAsia="zh-CN"/>
          </w:rPr>
          <w:t>合同</w:t>
        </w:r>
      </w:ins>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其他说明</w:t>
      </w:r>
    </w:p>
    <w:p>
      <w:pPr>
        <w:adjustRightInd w:val="0"/>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pStyle w:val="8"/>
        <w:spacing w:before="0" w:after="0" w:line="360" w:lineRule="auto"/>
        <w:jc w:val="center"/>
        <w:rPr>
          <w:rFonts w:hint="eastAsia" w:ascii="宋体" w:hAnsi="宋体" w:eastAsia="宋体" w:cs="宋体"/>
          <w:color w:val="auto"/>
          <w:highlight w:val="none"/>
        </w:rPr>
      </w:pPr>
      <w:bookmarkStart w:id="4" w:name="_Toc16615"/>
      <w:bookmarkStart w:id="5" w:name="_Toc1379096"/>
      <w:r>
        <w:rPr>
          <w:rFonts w:hint="eastAsia" w:ascii="宋体" w:hAnsi="宋体" w:eastAsia="宋体" w:cs="宋体"/>
          <w:color w:val="auto"/>
          <w:highlight w:val="none"/>
        </w:rPr>
        <w:t>附页</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-1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资格声明</w:t>
      </w:r>
      <w:bookmarkEnd w:id="4"/>
      <w:bookmarkEnd w:id="5"/>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 w:val="24"/>
          <w:highlight w:val="none"/>
        </w:rPr>
        <w:t xml:space="preserve"> </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致（采购人）：</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参照《政府采购法》第二十二条和</w:t>
      </w:r>
      <w:r>
        <w:rPr>
          <w:rFonts w:hint="eastAsia" w:ascii="宋体" w:hAnsi="宋体" w:eastAsia="宋体" w:cs="宋体"/>
          <w:color w:val="auto"/>
          <w:szCs w:val="21"/>
          <w:highlight w:val="none"/>
          <w:lang w:eastAsia="zh-CN"/>
        </w:rPr>
        <w:t>招募</w:t>
      </w:r>
      <w:r>
        <w:rPr>
          <w:rFonts w:hint="eastAsia" w:ascii="宋体" w:hAnsi="宋体" w:eastAsia="宋体" w:cs="宋体"/>
          <w:color w:val="auto"/>
          <w:szCs w:val="21"/>
          <w:highlight w:val="none"/>
        </w:rPr>
        <w:t>文件的规定，我单位郑重声明如下：</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1、我单位是按照中华人民共和国法律规定登记注册的，全称为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，注册地点为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，统一社会信用代码或注册号为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，法定代表人（或分支机构单位负责人）为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，具有独立承担民事责任的能力。</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2、我单位具有良好的商业信誉和健全的财务会计制度。</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3、我单位具有履行本项目采购合同所必需的设备和专业技术能力。</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4、我单位具有依法缴纳税收和社会保障资金的良好记录。</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5、我单位在参加采购项目采购活动前三年内，未因违法经营受到刑事处罚或者责令停产停业、吊销许可证或者执照、受到法律法规规定的较大数额罚款等行政处罚。</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6、我单位不存在下列情形之一： </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（1）与采购人不存在隶属关系或者其他利害关系；</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（2）与参加采购项目的其他投标人不存在直接控股、管理关系，或者与其他投标人法定代表人（或分支机构单位负责人）（或者负责人）为同一人；</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（3）已为采购项目提供整体设计、规范编制或者项目管理、监理、检测等服务；</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（4）列入失信被执行人、重大税收违法案件当事人名单、政府采购严重违法失信行为记录名单及其他不符合《政府采购法》第二十二条规定条件。</w:t>
      </w: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我单位保证上述声明的事项都是真实的，如有虚假，我单位愿意承担相应的法律责任，并承担因此所造成的一切损失。</w:t>
      </w: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szCs w:val="21"/>
          <w:highlight w:val="none"/>
        </w:rPr>
      </w:pPr>
    </w:p>
    <w:p>
      <w:pPr>
        <w:widowControl/>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 </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名称（盖单位章）：</w:t>
      </w:r>
    </w:p>
    <w:p>
      <w:pPr>
        <w:widowControl/>
        <w:adjustRightInd w:val="0"/>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法定代表人（或分支机构单位负责人）或者授权代理人（签字）：</w:t>
      </w:r>
    </w:p>
    <w:p>
      <w:pPr>
        <w:adjustRightInd w:val="0"/>
        <w:snapToGrid w:val="0"/>
        <w:spacing w:line="360" w:lineRule="auto"/>
        <w:rPr>
          <w:rFonts w:hint="eastAsia" w:ascii="宋体" w:hAnsi="宋体" w:eastAsia="宋体" w:cs="宋体"/>
          <w:bCs/>
          <w:color w:val="auto"/>
          <w:sz w:val="28"/>
          <w:szCs w:val="28"/>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pPr>
        <w:adjustRightInd w:val="0"/>
        <w:snapToGrid w:val="0"/>
        <w:spacing w:line="360" w:lineRule="auto"/>
        <w:jc w:val="left"/>
        <w:rPr>
          <w:rFonts w:hint="eastAsia" w:ascii="宋体" w:hAnsi="宋体" w:eastAsia="宋体" w:cs="宋体"/>
          <w:bCs/>
          <w:color w:val="auto"/>
          <w:sz w:val="28"/>
          <w:szCs w:val="28"/>
          <w:highlight w:val="none"/>
        </w:rPr>
      </w:pPr>
    </w:p>
    <w:p>
      <w:pPr>
        <w:pStyle w:val="15"/>
        <w:rPr>
          <w:rFonts w:hint="eastAsia"/>
        </w:rPr>
      </w:pPr>
    </w:p>
    <w:p>
      <w:pPr>
        <w:pStyle w:val="11"/>
        <w:rPr>
          <w:rFonts w:hint="eastAsia" w:ascii="宋体" w:hAnsi="宋体" w:eastAsia="宋体" w:cs="宋体"/>
          <w:color w:val="auto"/>
          <w:highlight w:val="none"/>
          <w:lang w:val="en-US" w:eastAsia="zh-CN"/>
        </w:rPr>
      </w:pPr>
    </w:p>
    <w:p>
      <w:pPr>
        <w:pStyle w:val="11"/>
        <w:rPr>
          <w:rFonts w:hint="eastAsia" w:ascii="宋体" w:hAnsi="宋体" w:eastAsia="宋体" w:cs="宋体"/>
          <w:color w:val="auto"/>
          <w:highlight w:val="none"/>
          <w:lang w:val="en-US" w:eastAsia="zh-CN"/>
        </w:rPr>
      </w:pPr>
    </w:p>
    <w:p>
      <w:pPr>
        <w:pStyle w:val="11"/>
        <w:rPr>
          <w:rFonts w:hint="eastAsia" w:ascii="宋体" w:hAnsi="宋体" w:eastAsia="宋体" w:cs="宋体"/>
          <w:color w:val="auto"/>
          <w:highlight w:val="none"/>
          <w:lang w:val="en-US" w:eastAsia="zh-CN"/>
        </w:rPr>
      </w:pPr>
    </w:p>
    <w:p>
      <w:pPr>
        <w:pStyle w:val="8"/>
        <w:spacing w:before="0" w:after="0" w:line="360" w:lineRule="auto"/>
        <w:jc w:val="center"/>
        <w:rPr>
          <w:rFonts w:hint="eastAsia" w:ascii="宋体" w:hAnsi="宋体" w:eastAsia="宋体" w:cs="宋体"/>
          <w:color w:val="auto"/>
          <w:highlight w:val="none"/>
        </w:rPr>
      </w:pPr>
      <w:bookmarkStart w:id="6" w:name="_Toc1379097"/>
      <w:bookmarkStart w:id="7" w:name="_Toc21212"/>
      <w:r>
        <w:rPr>
          <w:rFonts w:hint="eastAsia" w:ascii="宋体" w:hAnsi="宋体" w:eastAsia="宋体" w:cs="宋体"/>
          <w:color w:val="auto"/>
          <w:highlight w:val="none"/>
        </w:rPr>
        <w:t>附页</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 xml:space="preserve">-2  </w:t>
      </w: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基本资格条件的证明材料</w:t>
      </w:r>
      <w:bookmarkEnd w:id="6"/>
      <w:bookmarkEnd w:id="7"/>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bookmarkStart w:id="8" w:name="_Toc1379098"/>
      <w:r>
        <w:rPr>
          <w:rFonts w:hint="eastAsia" w:ascii="宋体" w:hAnsi="宋体" w:eastAsia="宋体" w:cs="宋体"/>
          <w:sz w:val="20"/>
          <w:szCs w:val="22"/>
          <w:lang w:val="en-US" w:eastAsia="zh-CN"/>
        </w:rPr>
        <w:t>1、</w:t>
      </w:r>
      <w:r>
        <w:rPr>
          <w:rFonts w:hint="eastAsia" w:ascii="宋体" w:hAnsi="宋体" w:eastAsia="宋体" w:cs="宋体"/>
          <w:sz w:val="20"/>
          <w:szCs w:val="22"/>
        </w:rPr>
        <w:t>基本资格条件要求（所有采购包</w:t>
      </w:r>
      <w:r>
        <w:rPr>
          <w:rFonts w:hint="eastAsia" w:ascii="宋体" w:hAnsi="宋体" w:eastAsia="宋体" w:cs="宋体"/>
          <w:sz w:val="20"/>
          <w:szCs w:val="22"/>
          <w:lang w:eastAsia="zh-CN"/>
        </w:rPr>
        <w:t>供应商</w:t>
      </w:r>
      <w:r>
        <w:rPr>
          <w:rFonts w:hint="eastAsia" w:ascii="宋体" w:hAnsi="宋体" w:eastAsia="宋体" w:cs="宋体"/>
          <w:sz w:val="20"/>
          <w:szCs w:val="22"/>
        </w:rPr>
        <w:t>均须满足）：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lang w:eastAsia="zh-CN"/>
        </w:rPr>
      </w:pPr>
      <w:r>
        <w:rPr>
          <w:rFonts w:hint="eastAsia" w:ascii="宋体" w:hAnsi="宋体" w:eastAsia="宋体" w:cs="宋体"/>
          <w:sz w:val="20"/>
          <w:szCs w:val="22"/>
        </w:rPr>
        <w:t>（1）提交企业法人营业执照副本(或者法人登记证书)以及组织机构代码证副本复印件；由分支机构参与的，必须提供总部的授权委托书原件与分支机构的营业执照复印件</w:t>
      </w:r>
      <w:r>
        <w:rPr>
          <w:rFonts w:hint="eastAsia" w:ascii="宋体" w:hAnsi="宋体" w:eastAsia="宋体" w:cs="宋体"/>
          <w:sz w:val="20"/>
          <w:szCs w:val="2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2）依法缴纳税收和社会保险费的证明材料,各提供下列材料之一:①缴纳税收证明资料:《税务登记证》复印件，或者近三个月依法缴纳税收的证明（纳税凭证复印件），或者委托他人缴纳的委托代办协议和近三个月的缴纳证明（收据复印件），或者法定征收机关出具的依法免缴税收的证明原件。②缴纳社会保险证明资料：《社会保险登记证》复印件，或者近三个月依法缴纳社会保险的证明（缴费凭证复印件），或者委托他人缴纳的委托代办协议和近三个月的缴纳证明（收据复印件），或者法定征收机关出具的依法免缴保险费的证明原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（3）法人提交法定代表人身份证明书原件（或分支机构提供单位负责人身份证明原件）或者法定代表人授权委托书原件、被授权人在投标单位近三个月的社保证明；自然人提交身份证明书复印件；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rPr>
        <w:t>（4）提供</w:t>
      </w:r>
      <w:r>
        <w:rPr>
          <w:rFonts w:hint="eastAsia" w:ascii="宋体" w:hAnsi="宋体" w:eastAsia="宋体" w:cs="宋体"/>
          <w:sz w:val="20"/>
          <w:szCs w:val="22"/>
          <w:lang w:val="en-US" w:eastAsia="zh-CN"/>
        </w:rPr>
        <w:t>2021年度</w:t>
      </w:r>
      <w:r>
        <w:rPr>
          <w:rFonts w:hint="eastAsia" w:ascii="宋体" w:hAnsi="宋体" w:eastAsia="宋体" w:cs="宋体"/>
          <w:sz w:val="20"/>
          <w:szCs w:val="22"/>
        </w:rPr>
        <w:t>财务报告复印件，或银行出具的资信证明（公司成立时间不足一年，提供银行资信证明）。由分支机构参与的，可以提供总部的</w:t>
      </w:r>
      <w:r>
        <w:rPr>
          <w:rFonts w:hint="eastAsia" w:ascii="宋体" w:hAnsi="宋体" w:eastAsia="宋体" w:cs="宋体"/>
          <w:sz w:val="20"/>
          <w:szCs w:val="22"/>
          <w:lang w:val="en-US" w:eastAsia="zh-CN"/>
        </w:rPr>
        <w:t>2021</w:t>
      </w:r>
      <w:r>
        <w:rPr>
          <w:rFonts w:hint="eastAsia" w:ascii="宋体" w:hAnsi="宋体" w:eastAsia="宋体" w:cs="宋体"/>
          <w:sz w:val="20"/>
          <w:szCs w:val="22"/>
        </w:rPr>
        <w:t>年度财务报告复印件。</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lang w:eastAsia="zh-CN"/>
        </w:rPr>
        <w:t>（</w:t>
      </w:r>
      <w:r>
        <w:rPr>
          <w:rFonts w:hint="eastAsia" w:ascii="宋体" w:hAnsi="宋体" w:eastAsia="宋体" w:cs="宋体"/>
          <w:sz w:val="20"/>
          <w:szCs w:val="22"/>
          <w:lang w:val="en-US" w:eastAsia="zh-CN"/>
        </w:rPr>
        <w:t>5</w:t>
      </w:r>
      <w:r>
        <w:rPr>
          <w:rFonts w:hint="eastAsia" w:ascii="宋体" w:hAnsi="宋体" w:eastAsia="宋体" w:cs="宋体"/>
          <w:sz w:val="20"/>
          <w:szCs w:val="22"/>
          <w:lang w:eastAsia="zh-CN"/>
        </w:rPr>
        <w:t>）</w:t>
      </w:r>
      <w:r>
        <w:rPr>
          <w:rFonts w:hint="eastAsia" w:ascii="宋体" w:hAnsi="宋体" w:eastAsia="宋体" w:cs="宋体"/>
          <w:sz w:val="20"/>
          <w:szCs w:val="22"/>
        </w:rPr>
        <w:t>其他说明：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00" w:firstLineChars="200"/>
        <w:textAlignment w:val="auto"/>
        <w:rPr>
          <w:rFonts w:hint="eastAsia" w:ascii="宋体" w:hAnsi="宋体" w:eastAsia="宋体" w:cs="宋体"/>
          <w:sz w:val="20"/>
          <w:szCs w:val="22"/>
        </w:rPr>
      </w:pPr>
      <w:r>
        <w:rPr>
          <w:rFonts w:hint="eastAsia" w:ascii="宋体" w:hAnsi="宋体" w:eastAsia="宋体" w:cs="宋体"/>
          <w:sz w:val="20"/>
          <w:szCs w:val="22"/>
          <w:lang w:eastAsia="zh-CN"/>
        </w:rPr>
        <w:t>供应商</w:t>
      </w:r>
      <w:r>
        <w:rPr>
          <w:rFonts w:hint="eastAsia" w:ascii="宋体" w:hAnsi="宋体" w:eastAsia="宋体" w:cs="宋体"/>
          <w:sz w:val="20"/>
          <w:szCs w:val="22"/>
        </w:rPr>
        <w:t>具有实行了“三证合一”登记制度改革的新证，视同为持有工商营业执照、组织机构代码证和税务登记证，符合基本资格条件的相关条款，具有实行了“五证合一”登记制度改革的新证，视同为持有工商营业执照、组织机构代码证</w:t>
      </w:r>
      <w:r>
        <w:rPr>
          <w:rFonts w:hint="eastAsia" w:ascii="宋体" w:hAnsi="宋体" w:eastAsia="宋体" w:cs="宋体"/>
          <w:sz w:val="20"/>
          <w:szCs w:val="22"/>
          <w:lang w:eastAsia="zh-CN"/>
        </w:rPr>
        <w:t>、</w:t>
      </w:r>
      <w:r>
        <w:rPr>
          <w:rFonts w:hint="eastAsia" w:ascii="宋体" w:hAnsi="宋体" w:eastAsia="宋体" w:cs="宋体"/>
          <w:sz w:val="20"/>
          <w:szCs w:val="22"/>
        </w:rPr>
        <w:t>税务登记证</w:t>
      </w:r>
      <w:r>
        <w:rPr>
          <w:rFonts w:hint="eastAsia" w:ascii="宋体" w:hAnsi="宋体" w:eastAsia="宋体" w:cs="宋体"/>
          <w:sz w:val="20"/>
          <w:szCs w:val="22"/>
          <w:lang w:eastAsia="zh-CN"/>
        </w:rPr>
        <w:t>、</w:t>
      </w:r>
      <w:r>
        <w:rPr>
          <w:rFonts w:hint="eastAsia" w:ascii="宋体" w:hAnsi="宋体" w:eastAsia="宋体" w:cs="宋体"/>
          <w:sz w:val="20"/>
          <w:szCs w:val="22"/>
        </w:rPr>
        <w:t>社会保险登记证</w:t>
      </w:r>
      <w:r>
        <w:rPr>
          <w:rFonts w:hint="eastAsia" w:ascii="宋体" w:hAnsi="宋体" w:eastAsia="宋体" w:cs="宋体"/>
          <w:sz w:val="20"/>
          <w:szCs w:val="22"/>
          <w:lang w:eastAsia="zh-CN"/>
        </w:rPr>
        <w:t>和统计登记证</w:t>
      </w:r>
      <w:r>
        <w:rPr>
          <w:rFonts w:hint="eastAsia" w:ascii="宋体" w:hAnsi="宋体" w:eastAsia="宋体" w:cs="宋体"/>
          <w:sz w:val="20"/>
          <w:szCs w:val="22"/>
        </w:rPr>
        <w:t>，符合基本资格条件的相关条款，</w:t>
      </w:r>
      <w:r>
        <w:rPr>
          <w:rFonts w:hint="eastAsia" w:ascii="宋体" w:hAnsi="宋体" w:eastAsia="宋体" w:cs="宋体"/>
          <w:sz w:val="20"/>
          <w:szCs w:val="22"/>
          <w:lang w:eastAsia="zh-CN"/>
        </w:rPr>
        <w:t>供应商</w:t>
      </w:r>
      <w:r>
        <w:rPr>
          <w:rFonts w:hint="eastAsia" w:ascii="宋体" w:hAnsi="宋体" w:eastAsia="宋体" w:cs="宋体"/>
          <w:sz w:val="20"/>
          <w:szCs w:val="22"/>
        </w:rPr>
        <w:t>如是“三证合一或五证合一”请自行说明。</w:t>
      </w:r>
    </w:p>
    <w:p>
      <w:pPr>
        <w:pStyle w:val="8"/>
        <w:spacing w:before="0" w:after="0" w:line="360" w:lineRule="auto"/>
        <w:jc w:val="center"/>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br w:type="page"/>
      </w:r>
      <w:bookmarkStart w:id="9" w:name="_Toc2252"/>
    </w:p>
    <w:bookmarkEnd w:id="8"/>
    <w:bookmarkEnd w:id="9"/>
    <w:p>
      <w:pPr>
        <w:pStyle w:val="8"/>
        <w:spacing w:before="0" w:after="0" w:line="360" w:lineRule="auto"/>
        <w:jc w:val="center"/>
        <w:rPr>
          <w:rFonts w:hint="eastAsia" w:ascii="宋体" w:hAnsi="宋体" w:eastAsia="宋体" w:cs="宋体"/>
          <w:color w:val="auto"/>
          <w:highlight w:val="none"/>
        </w:rPr>
      </w:pPr>
      <w:bookmarkStart w:id="10" w:name="_Toc1379099"/>
      <w:bookmarkStart w:id="11" w:name="_Toc16767"/>
    </w:p>
    <w:p>
      <w:pPr>
        <w:pStyle w:val="8"/>
        <w:spacing w:before="0" w:after="0" w:line="360" w:lineRule="auto"/>
        <w:jc w:val="center"/>
        <w:rPr>
          <w:rFonts w:hint="eastAsia" w:ascii="宋体" w:hAnsi="宋体" w:eastAsia="宋体" w:cs="宋体"/>
          <w:color w:val="auto"/>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-3 </w:t>
      </w:r>
      <w:r>
        <w:rPr>
          <w:rFonts w:hint="eastAsia" w:ascii="宋体" w:hAnsi="宋体" w:eastAsia="宋体" w:cs="宋体"/>
          <w:color w:val="auto"/>
          <w:sz w:val="28"/>
          <w:szCs w:val="28"/>
          <w:highlight w:val="none"/>
          <w:lang w:eastAsia="zh-CN"/>
        </w:rPr>
        <w:t>具备完全民事行为能力的企业，且经营状况良好，无影响自身的重大法律诉讼和债务负担的承诺函（格式自拟）</w:t>
      </w:r>
    </w:p>
    <w:p>
      <w:pPr>
        <w:pStyle w:val="8"/>
        <w:spacing w:before="0" w:after="0" w:line="360" w:lineRule="auto"/>
        <w:jc w:val="center"/>
        <w:rPr>
          <w:rFonts w:hint="eastAsia" w:ascii="宋体" w:hAnsi="宋体" w:eastAsia="宋体" w:cs="宋体"/>
          <w:color w:val="auto"/>
          <w:highlight w:val="none"/>
        </w:rPr>
      </w:pPr>
    </w:p>
    <w:p>
      <w:pPr>
        <w:pStyle w:val="8"/>
        <w:spacing w:before="0" w:after="0" w:line="360" w:lineRule="auto"/>
        <w:jc w:val="center"/>
        <w:rPr>
          <w:rFonts w:hint="eastAsia" w:ascii="宋体" w:hAnsi="宋体" w:eastAsia="宋体" w:cs="宋体"/>
          <w:color w:val="auto"/>
          <w:highlight w:val="none"/>
        </w:rPr>
      </w:pPr>
    </w:p>
    <w:p>
      <w:pPr>
        <w:tabs>
          <w:tab w:val="left" w:pos="4725"/>
        </w:tabs>
        <w:adjustRightInd w:val="0"/>
        <w:snapToGrid w:val="0"/>
        <w:spacing w:line="360" w:lineRule="auto"/>
        <w:ind w:firstLine="562" w:firstLineChars="200"/>
        <w:rPr>
          <w:del w:id="52" w:author="姣" w:date="2022-09-26T11:14:32Z"/>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rPr>
        <w:t>附页</w:t>
      </w:r>
      <w:r>
        <w:rPr>
          <w:rFonts w:hint="eastAsia" w:ascii="宋体" w:hAnsi="宋体" w:eastAsia="宋体" w:cs="宋体"/>
          <w:b/>
          <w:bCs/>
          <w:color w:val="auto"/>
          <w:kern w:val="0"/>
          <w:sz w:val="28"/>
          <w:szCs w:val="28"/>
          <w:highlight w:val="none"/>
          <w:lang w:val="en-US" w:eastAsia="zh-CN"/>
        </w:rPr>
        <w:t>3</w:t>
      </w:r>
      <w:r>
        <w:rPr>
          <w:rFonts w:hint="eastAsia" w:ascii="宋体" w:hAnsi="宋体" w:eastAsia="宋体" w:cs="宋体"/>
          <w:b/>
          <w:bCs/>
          <w:color w:val="auto"/>
          <w:kern w:val="0"/>
          <w:sz w:val="28"/>
          <w:szCs w:val="28"/>
          <w:highlight w:val="none"/>
        </w:rPr>
        <w:t>-</w:t>
      </w:r>
      <w:r>
        <w:rPr>
          <w:rFonts w:hint="eastAsia" w:ascii="宋体" w:hAnsi="宋体" w:eastAsia="宋体" w:cs="宋体"/>
          <w:b/>
          <w:bCs/>
          <w:color w:val="auto"/>
          <w:kern w:val="0"/>
          <w:sz w:val="28"/>
          <w:szCs w:val="28"/>
          <w:highlight w:val="none"/>
          <w:lang w:val="en-US" w:eastAsia="zh-CN"/>
        </w:rPr>
        <w:t>4</w:t>
      </w:r>
      <w:r>
        <w:rPr>
          <w:rFonts w:hint="eastAsia" w:ascii="宋体" w:hAnsi="宋体" w:eastAsia="宋体" w:cs="宋体"/>
          <w:b/>
          <w:bCs/>
          <w:color w:val="auto"/>
          <w:kern w:val="0"/>
          <w:sz w:val="28"/>
          <w:szCs w:val="28"/>
          <w:highlight w:val="none"/>
        </w:rPr>
        <w:t xml:space="preserve">  </w:t>
      </w:r>
      <w:bookmarkEnd w:id="2"/>
      <w:bookmarkEnd w:id="3"/>
      <w:bookmarkEnd w:id="10"/>
      <w:bookmarkEnd w:id="11"/>
      <w:bookmarkStart w:id="12" w:name="_Toc1379100"/>
      <w:bookmarkStart w:id="13" w:name="_Toc28172"/>
      <w:r>
        <w:rPr>
          <w:rFonts w:hint="eastAsia" w:ascii="宋体" w:hAnsi="宋体" w:eastAsia="宋体" w:cs="宋体"/>
          <w:b/>
          <w:bCs/>
          <w:color w:val="auto"/>
          <w:kern w:val="0"/>
          <w:sz w:val="28"/>
          <w:szCs w:val="28"/>
          <w:highlight w:val="none"/>
          <w:lang w:eastAsia="zh-CN"/>
        </w:rPr>
        <w:t>在</w:t>
      </w:r>
      <w:r>
        <w:rPr>
          <w:rFonts w:hint="eastAsia" w:ascii="宋体" w:hAnsi="宋体" w:eastAsia="宋体" w:cs="宋体"/>
          <w:b/>
          <w:bCs/>
          <w:color w:val="auto"/>
          <w:kern w:val="0"/>
          <w:sz w:val="28"/>
          <w:szCs w:val="28"/>
          <w:highlight w:val="none"/>
          <w:lang w:val="en-US" w:eastAsia="zh-CN"/>
        </w:rPr>
        <w:t>长沙有不少于3个</w:t>
      </w:r>
      <w:del w:id="53" w:author="姣" w:date="2022-09-26T11:14:06Z">
        <w:r>
          <w:rPr>
            <w:rFonts w:hint="eastAsia" w:ascii="宋体" w:hAnsi="宋体" w:eastAsia="宋体" w:cs="宋体"/>
            <w:b/>
            <w:bCs/>
            <w:color w:val="auto"/>
            <w:kern w:val="0"/>
            <w:sz w:val="28"/>
            <w:szCs w:val="28"/>
            <w:highlight w:val="none"/>
            <w:lang w:val="en-US" w:eastAsia="zh-CN"/>
          </w:rPr>
          <w:delText>成功</w:delText>
        </w:r>
      </w:del>
      <w:r>
        <w:rPr>
          <w:rFonts w:hint="eastAsia" w:ascii="宋体" w:hAnsi="宋体" w:eastAsia="宋体" w:cs="宋体"/>
          <w:b/>
          <w:bCs/>
          <w:color w:val="auto"/>
          <w:kern w:val="0"/>
          <w:sz w:val="28"/>
          <w:szCs w:val="28"/>
          <w:highlight w:val="none"/>
          <w:lang w:val="en-US" w:eastAsia="zh-CN"/>
        </w:rPr>
        <w:t>招商代理项目经验</w:t>
      </w:r>
      <w:ins w:id="54" w:author="姣" w:date="2022-09-26T11:14:20Z">
        <w:r>
          <w:rPr>
            <w:rFonts w:hint="eastAsia" w:ascii="宋体" w:hAnsi="宋体" w:eastAsia="宋体" w:cs="宋体"/>
            <w:b/>
            <w:bCs/>
            <w:color w:val="auto"/>
            <w:kern w:val="0"/>
            <w:sz w:val="28"/>
            <w:szCs w:val="28"/>
            <w:highlight w:val="none"/>
            <w:lang w:val="en-US" w:eastAsia="zh-CN"/>
          </w:rPr>
          <w:t>，</w:t>
        </w:r>
      </w:ins>
      <w:ins w:id="55" w:author="姣" w:date="2022-09-26T11:14:21Z">
        <w:r>
          <w:rPr>
            <w:rFonts w:hint="eastAsia" w:ascii="宋体" w:hAnsi="宋体" w:eastAsia="宋体" w:cs="宋体"/>
            <w:b/>
            <w:bCs/>
            <w:color w:val="auto"/>
            <w:kern w:val="0"/>
            <w:sz w:val="28"/>
            <w:szCs w:val="28"/>
            <w:highlight w:val="none"/>
            <w:lang w:val="en-US" w:eastAsia="zh-CN"/>
          </w:rPr>
          <w:t>提供</w:t>
        </w:r>
      </w:ins>
      <w:ins w:id="56" w:author="姣" w:date="2022-09-26T11:14:25Z">
        <w:r>
          <w:rPr>
            <w:rFonts w:hint="eastAsia" w:ascii="宋体" w:hAnsi="宋体" w:eastAsia="宋体" w:cs="宋体"/>
            <w:b/>
            <w:bCs/>
            <w:color w:val="auto"/>
            <w:kern w:val="0"/>
            <w:sz w:val="28"/>
            <w:szCs w:val="28"/>
            <w:highlight w:val="none"/>
            <w:lang w:val="en-US" w:eastAsia="zh-CN"/>
          </w:rPr>
          <w:t>招商</w:t>
        </w:r>
      </w:ins>
      <w:ins w:id="57" w:author="姣" w:date="2022-09-26T11:14:26Z">
        <w:r>
          <w:rPr>
            <w:rFonts w:hint="eastAsia" w:ascii="宋体" w:hAnsi="宋体" w:eastAsia="宋体" w:cs="宋体"/>
            <w:b/>
            <w:bCs/>
            <w:color w:val="auto"/>
            <w:kern w:val="0"/>
            <w:sz w:val="28"/>
            <w:szCs w:val="28"/>
            <w:highlight w:val="none"/>
            <w:lang w:val="en-US" w:eastAsia="zh-CN"/>
          </w:rPr>
          <w:t>代理</w:t>
        </w:r>
      </w:ins>
      <w:ins w:id="58" w:author="姣" w:date="2022-09-26T11:14:27Z">
        <w:r>
          <w:rPr>
            <w:rFonts w:hint="eastAsia" w:ascii="宋体" w:hAnsi="宋体" w:eastAsia="宋体" w:cs="宋体"/>
            <w:b/>
            <w:bCs/>
            <w:color w:val="auto"/>
            <w:kern w:val="0"/>
            <w:sz w:val="28"/>
            <w:szCs w:val="28"/>
            <w:highlight w:val="none"/>
            <w:lang w:val="en-US" w:eastAsia="zh-CN"/>
          </w:rPr>
          <w:t>合同。</w:t>
        </w:r>
      </w:ins>
    </w:p>
    <w:p>
      <w:pPr>
        <w:pStyle w:val="11"/>
        <w:rPr>
          <w:rFonts w:hint="eastAsia" w:ascii="宋体" w:hAnsi="宋体" w:eastAsia="宋体" w:cs="宋体"/>
          <w:b/>
          <w:bCs/>
          <w:color w:val="auto"/>
          <w:sz w:val="28"/>
          <w:szCs w:val="28"/>
          <w:highlight w:val="none"/>
          <w:lang w:val="en-US" w:eastAsia="zh-CN"/>
        </w:rPr>
      </w:pPr>
      <w:del w:id="59" w:author="姣" w:date="2022-09-26T11:14:32Z">
        <w:r>
          <w:rPr>
            <w:rStyle w:val="18"/>
            <w:rFonts w:hint="eastAsia" w:ascii="宋体" w:hAnsi="宋体" w:eastAsia="宋体" w:cs="宋体"/>
            <w:b/>
            <w:bCs/>
            <w:color w:val="auto"/>
            <w:sz w:val="28"/>
            <w:szCs w:val="28"/>
            <w:highlight w:val="none"/>
          </w:rPr>
          <w:delText>注：提供合同原件扫描件及中标（成交）通知书原件扫描件，</w:delText>
        </w:r>
      </w:del>
      <w:del w:id="60" w:author="姣" w:date="2022-09-26T11:14:32Z">
        <w:r>
          <w:rPr>
            <w:rStyle w:val="18"/>
            <w:rFonts w:hint="eastAsia" w:ascii="宋体" w:hAnsi="宋体" w:eastAsia="宋体" w:cs="宋体"/>
            <w:b/>
            <w:bCs/>
            <w:color w:val="auto"/>
            <w:sz w:val="28"/>
            <w:szCs w:val="28"/>
            <w:highlight w:val="none"/>
            <w:lang w:eastAsia="zh-CN"/>
          </w:rPr>
          <w:delText>并加盖公章，</w:delText>
        </w:r>
      </w:del>
      <w:del w:id="61" w:author="姣" w:date="2022-09-26T11:14:32Z">
        <w:r>
          <w:rPr>
            <w:rStyle w:val="18"/>
            <w:rFonts w:hint="eastAsia" w:ascii="宋体" w:hAnsi="宋体" w:eastAsia="宋体" w:cs="宋体"/>
            <w:b/>
            <w:bCs/>
            <w:color w:val="auto"/>
            <w:sz w:val="28"/>
            <w:szCs w:val="28"/>
            <w:highlight w:val="none"/>
          </w:rPr>
          <w:delText>未提供的</w:delText>
        </w:r>
      </w:del>
      <w:del w:id="62" w:author="姣" w:date="2022-09-26T11:14:32Z">
        <w:r>
          <w:rPr>
            <w:rFonts w:hint="eastAsia" w:ascii="宋体" w:hAnsi="宋体" w:eastAsia="宋体" w:cs="宋体"/>
            <w:b/>
            <w:bCs/>
            <w:color w:val="auto"/>
            <w:sz w:val="28"/>
            <w:szCs w:val="28"/>
            <w:highlight w:val="none"/>
            <w:lang w:eastAsia="zh-CN"/>
          </w:rPr>
          <w:delText>视为</w:delText>
        </w:r>
      </w:del>
      <w:del w:id="63" w:author="姣" w:date="2022-09-26T11:14:32Z">
        <w:r>
          <w:rPr>
            <w:rStyle w:val="18"/>
            <w:rFonts w:hint="eastAsia" w:ascii="宋体" w:hAnsi="宋体" w:eastAsia="宋体" w:cs="宋体"/>
            <w:b/>
            <w:bCs/>
            <w:color w:val="auto"/>
            <w:sz w:val="28"/>
            <w:szCs w:val="28"/>
            <w:highlight w:val="none"/>
            <w:lang w:eastAsia="zh-CN"/>
          </w:rPr>
          <w:delText>不合格投标人</w:delText>
        </w:r>
      </w:del>
      <w:del w:id="64" w:author="姣" w:date="2022-09-26T11:14:32Z">
        <w:r>
          <w:rPr>
            <w:rStyle w:val="18"/>
            <w:rFonts w:hint="eastAsia" w:ascii="宋体" w:hAnsi="宋体" w:eastAsia="宋体" w:cs="宋体"/>
            <w:b/>
            <w:bCs/>
            <w:color w:val="auto"/>
            <w:sz w:val="28"/>
            <w:szCs w:val="28"/>
            <w:highlight w:val="none"/>
          </w:rPr>
          <w:delText>。</w:delText>
        </w:r>
      </w:del>
      <w:bookmarkStart w:id="15" w:name="_GoBack"/>
      <w:bookmarkEnd w:id="15"/>
    </w:p>
    <w:p>
      <w:pPr>
        <w:tabs>
          <w:tab w:val="left" w:pos="4725"/>
        </w:tabs>
        <w:adjustRightInd w:val="0"/>
        <w:snapToGrid w:val="0"/>
        <w:spacing w:line="360" w:lineRule="auto"/>
        <w:ind w:firstLine="562" w:firstLineChars="200"/>
        <w:rPr>
          <w:rFonts w:hint="eastAsia" w:ascii="宋体" w:hAnsi="宋体" w:eastAsia="宋体" w:cs="宋体"/>
          <w:b/>
          <w:bCs/>
          <w:color w:val="auto"/>
          <w:kern w:val="0"/>
          <w:sz w:val="28"/>
          <w:szCs w:val="28"/>
          <w:highlight w:val="none"/>
        </w:rPr>
      </w:pP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p>
    <w:p>
      <w:pPr>
        <w:tabs>
          <w:tab w:val="left" w:pos="4725"/>
        </w:tabs>
        <w:adjustRightInd w:val="0"/>
        <w:snapToGrid w:val="0"/>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附页</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其他说明</w:t>
      </w:r>
    </w:p>
    <w:bookmarkEnd w:id="12"/>
    <w:bookmarkEnd w:id="13"/>
    <w:p>
      <w:pPr>
        <w:pStyle w:val="8"/>
        <w:spacing w:before="0" w:after="0" w:line="360" w:lineRule="auto"/>
        <w:jc w:val="center"/>
        <w:rPr>
          <w:rFonts w:hint="eastAsia" w:ascii="宋体" w:hAnsi="宋体" w:eastAsia="宋体" w:cs="宋体"/>
          <w:color w:val="auto"/>
          <w:highlight w:val="none"/>
        </w:rPr>
      </w:pPr>
      <w:bookmarkStart w:id="14" w:name="_Toc4268"/>
    </w:p>
    <w:p>
      <w:pPr>
        <w:pStyle w:val="8"/>
        <w:spacing w:before="0" w:after="0" w:line="360" w:lineRule="auto"/>
        <w:jc w:val="center"/>
        <w:rPr>
          <w:rFonts w:hint="eastAsia" w:ascii="宋体" w:hAnsi="宋体" w:eastAsia="宋体" w:cs="宋体"/>
          <w:color w:val="auto"/>
          <w:highlight w:val="none"/>
        </w:rPr>
      </w:pPr>
    </w:p>
    <w:p>
      <w:pPr>
        <w:pStyle w:val="8"/>
        <w:spacing w:before="0" w:after="0" w:line="360" w:lineRule="auto"/>
        <w:jc w:val="center"/>
        <w:rPr>
          <w:rFonts w:hint="eastAsia" w:ascii="宋体" w:hAnsi="宋体" w:eastAsia="宋体" w:cs="宋体"/>
          <w:color w:val="auto"/>
          <w:highlight w:val="none"/>
        </w:rPr>
      </w:pPr>
    </w:p>
    <w:p>
      <w:pPr>
        <w:pStyle w:val="8"/>
        <w:spacing w:before="0" w:after="0" w:line="360" w:lineRule="auto"/>
        <w:jc w:val="center"/>
        <w:rPr>
          <w:rFonts w:hint="eastAsia" w:ascii="宋体" w:hAnsi="宋体" w:eastAsia="宋体" w:cs="宋体"/>
          <w:color w:val="auto"/>
          <w:highlight w:val="none"/>
        </w:rPr>
      </w:pPr>
    </w:p>
    <w:p>
      <w:pPr>
        <w:pStyle w:val="8"/>
        <w:spacing w:before="0" w:after="0" w:line="360" w:lineRule="auto"/>
        <w:jc w:val="center"/>
        <w:rPr>
          <w:rFonts w:hint="eastAsia" w:ascii="宋体" w:hAnsi="宋体" w:eastAsia="宋体" w:cs="宋体"/>
          <w:color w:val="auto"/>
          <w:highlight w:val="none"/>
        </w:rPr>
      </w:pPr>
    </w:p>
    <w:p>
      <w:pPr>
        <w:pStyle w:val="8"/>
        <w:spacing w:before="0" w:after="0"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四</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认为需提供的其他资料</w:t>
      </w:r>
      <w:bookmarkEnd w:id="14"/>
    </w:p>
    <w:p>
      <w:pPr>
        <w:jc w:val="both"/>
        <w:rPr>
          <w:rFonts w:hint="eastAsia" w:ascii="宋体" w:hAnsi="宋体" w:eastAsia="宋体" w:cs="宋体"/>
          <w:color w:val="auto"/>
          <w:sz w:val="28"/>
          <w:szCs w:val="28"/>
          <w:highlight w:val="none"/>
          <w:lang w:val="en-US" w:eastAsia="zh-CN"/>
        </w:rPr>
      </w:pPr>
    </w:p>
    <w:sectPr>
      <w:footerReference r:id="rId5" w:type="default"/>
      <w:pgSz w:w="11906" w:h="16838"/>
      <w:pgMar w:top="1213" w:right="1800" w:bottom="110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陈为" w:date="2022-08-25T14:33:44Z" w:initials="">
    <w:p w14:paraId="07A93478">
      <w:pPr>
        <w:pStyle w:val="10"/>
        <w:rPr>
          <w:rFonts w:hint="eastAsia" w:eastAsia="宋体"/>
          <w:lang w:eastAsia="zh-CN"/>
        </w:rPr>
      </w:pPr>
      <w:r>
        <w:rPr>
          <w:rFonts w:hint="eastAsia"/>
          <w:lang w:eastAsia="zh-CN"/>
        </w:rPr>
        <w:t>建议删除</w:t>
      </w:r>
    </w:p>
  </w:comment>
  <w:comment w:id="1" w:author="陈为" w:date="2022-08-25T14:34:28Z" w:initials="">
    <w:p w14:paraId="51CD7FAC">
      <w:pPr>
        <w:pStyle w:val="10"/>
        <w:rPr>
          <w:rFonts w:hint="eastAsia" w:eastAsia="宋体"/>
          <w:lang w:eastAsia="zh-CN"/>
        </w:rPr>
      </w:pPr>
      <w:r>
        <w:rPr>
          <w:rFonts w:hint="eastAsia"/>
          <w:lang w:eastAsia="zh-CN"/>
        </w:rPr>
        <w:t>建议删除</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7A93478" w15:done="0"/>
  <w15:commentEx w15:paraId="51CD7FA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2000000000000000000"/>
    <w:charset w:val="86"/>
    <w:family w:val="auto"/>
    <w:pitch w:val="default"/>
    <w:sig w:usb0="00000000" w:usb1="00000000" w:usb2="00000016" w:usb3="00000000" w:csb0="00040000"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1BE33D"/>
    <w:multiLevelType w:val="singleLevel"/>
    <w:tmpl w:val="C81BE33D"/>
    <w:lvl w:ilvl="0" w:tentative="0">
      <w:start w:val="1"/>
      <w:numFmt w:val="decimal"/>
      <w:suff w:val="nothing"/>
      <w:lvlText w:val="%1、"/>
      <w:lvlJc w:val="left"/>
    </w:lvl>
  </w:abstractNum>
  <w:abstractNum w:abstractNumId="1">
    <w:nsid w:val="D44546FB"/>
    <w:multiLevelType w:val="singleLevel"/>
    <w:tmpl w:val="D44546FB"/>
    <w:lvl w:ilvl="0" w:tentative="0">
      <w:start w:val="1"/>
      <w:numFmt w:val="chineseCounting"/>
      <w:suff w:val="nothing"/>
      <w:lvlText w:val="%1、"/>
      <w:lvlJc w:val="left"/>
      <w:pPr>
        <w:ind w:left="-10"/>
      </w:pPr>
      <w:rPr>
        <w:rFonts w:hint="eastAsia"/>
      </w:rPr>
    </w:lvl>
  </w:abstractNum>
  <w:abstractNum w:abstractNumId="2">
    <w:nsid w:val="ED3583C7"/>
    <w:multiLevelType w:val="singleLevel"/>
    <w:tmpl w:val="ED3583C7"/>
    <w:lvl w:ilvl="0" w:tentative="0">
      <w:start w:val="1"/>
      <w:numFmt w:val="chineseCounting"/>
      <w:suff w:val="nothing"/>
      <w:lvlText w:val="（%1）"/>
      <w:lvlJc w:val="left"/>
      <w:rPr>
        <w:rFonts w:hint="eastAsia"/>
      </w:rPr>
    </w:lvl>
  </w:abstractNum>
  <w:abstractNum w:abstractNumId="3">
    <w:nsid w:val="05C58E36"/>
    <w:multiLevelType w:val="singleLevel"/>
    <w:tmpl w:val="05C58E36"/>
    <w:lvl w:ilvl="0" w:tentative="0">
      <w:start w:val="1"/>
      <w:numFmt w:val="chineseCounting"/>
      <w:suff w:val="nothing"/>
      <w:lvlText w:val="（%1）"/>
      <w:lvlJc w:val="left"/>
      <w:rPr>
        <w:rFonts w:hint="eastAsia"/>
      </w:rPr>
    </w:lvl>
  </w:abstractNum>
  <w:abstractNum w:abstractNumId="4">
    <w:nsid w:val="2A201352"/>
    <w:multiLevelType w:val="singleLevel"/>
    <w:tmpl w:val="2A201352"/>
    <w:lvl w:ilvl="0" w:tentative="0">
      <w:start w:val="1"/>
      <w:numFmt w:val="decimal"/>
      <w:suff w:val="nothing"/>
      <w:lvlText w:val="%1、"/>
      <w:lvlJc w:val="left"/>
    </w:lvl>
  </w:abstractNum>
  <w:abstractNum w:abstractNumId="5">
    <w:nsid w:val="448F1C7A"/>
    <w:multiLevelType w:val="singleLevel"/>
    <w:tmpl w:val="448F1C7A"/>
    <w:lvl w:ilvl="0" w:tentative="0">
      <w:start w:val="1"/>
      <w:numFmt w:val="chineseCounting"/>
      <w:suff w:val="nothing"/>
      <w:lvlText w:val="（%1）"/>
      <w:lvlJc w:val="left"/>
      <w:rPr>
        <w:rFonts w:hint="eastAsia"/>
      </w:rPr>
    </w:lvl>
  </w:abstractNum>
  <w:abstractNum w:abstractNumId="6">
    <w:nsid w:val="5EC1F1D1"/>
    <w:multiLevelType w:val="singleLevel"/>
    <w:tmpl w:val="5EC1F1D1"/>
    <w:lvl w:ilvl="0" w:tentative="0">
      <w:start w:val="1"/>
      <w:numFmt w:val="chineseCounting"/>
      <w:suff w:val="nothing"/>
      <w:lvlText w:val="%1、"/>
      <w:lvlJc w:val="left"/>
      <w:rPr>
        <w:rFonts w:hint="eastAsia"/>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姣">
    <w15:presenceInfo w15:providerId="WPS Office" w15:userId="611890650"/>
  </w15:person>
  <w15:person w15:author="陈为">
    <w15:presenceInfo w15:providerId="WPS Office" w15:userId="38962550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2NTRmZmE1MWM5MzYxYTE2ZjAxNWJlYmVmNTliZDUifQ=="/>
  </w:docVars>
  <w:rsids>
    <w:rsidRoot w:val="090311CC"/>
    <w:rsid w:val="00A77C2A"/>
    <w:rsid w:val="01BB0635"/>
    <w:rsid w:val="01E07E50"/>
    <w:rsid w:val="027C16B8"/>
    <w:rsid w:val="02EC6E18"/>
    <w:rsid w:val="03C266F1"/>
    <w:rsid w:val="03C92878"/>
    <w:rsid w:val="04DA0918"/>
    <w:rsid w:val="04F12BC4"/>
    <w:rsid w:val="0556264D"/>
    <w:rsid w:val="05D324FE"/>
    <w:rsid w:val="063D4416"/>
    <w:rsid w:val="065B2F1F"/>
    <w:rsid w:val="06D66CEA"/>
    <w:rsid w:val="084670AC"/>
    <w:rsid w:val="08A55985"/>
    <w:rsid w:val="090311CC"/>
    <w:rsid w:val="09B860A6"/>
    <w:rsid w:val="09DB733A"/>
    <w:rsid w:val="0AAE6186"/>
    <w:rsid w:val="0AD11326"/>
    <w:rsid w:val="0B360209"/>
    <w:rsid w:val="0BF5000D"/>
    <w:rsid w:val="0C88602A"/>
    <w:rsid w:val="0D01603F"/>
    <w:rsid w:val="0F7200CA"/>
    <w:rsid w:val="109A022C"/>
    <w:rsid w:val="12D04C70"/>
    <w:rsid w:val="14453246"/>
    <w:rsid w:val="14702D41"/>
    <w:rsid w:val="157846D9"/>
    <w:rsid w:val="16D37784"/>
    <w:rsid w:val="16E83749"/>
    <w:rsid w:val="1809278A"/>
    <w:rsid w:val="19E22583"/>
    <w:rsid w:val="1A164CF2"/>
    <w:rsid w:val="1A2C4DD9"/>
    <w:rsid w:val="1A550715"/>
    <w:rsid w:val="1A6D5766"/>
    <w:rsid w:val="1C7771D6"/>
    <w:rsid w:val="1C81310D"/>
    <w:rsid w:val="1C982E8C"/>
    <w:rsid w:val="1D4806BC"/>
    <w:rsid w:val="1DAB29F9"/>
    <w:rsid w:val="1DB5607E"/>
    <w:rsid w:val="1F177349"/>
    <w:rsid w:val="1F987A24"/>
    <w:rsid w:val="202D4CFA"/>
    <w:rsid w:val="20323F00"/>
    <w:rsid w:val="207E0FA3"/>
    <w:rsid w:val="20C76AC2"/>
    <w:rsid w:val="21537965"/>
    <w:rsid w:val="22AD2D70"/>
    <w:rsid w:val="24CE594B"/>
    <w:rsid w:val="25BC6E23"/>
    <w:rsid w:val="26A1482D"/>
    <w:rsid w:val="26F73384"/>
    <w:rsid w:val="27B84691"/>
    <w:rsid w:val="28726A5C"/>
    <w:rsid w:val="294F42D7"/>
    <w:rsid w:val="2A2276A2"/>
    <w:rsid w:val="2BE10522"/>
    <w:rsid w:val="2D3C5C44"/>
    <w:rsid w:val="2D8E7113"/>
    <w:rsid w:val="2DD82C5C"/>
    <w:rsid w:val="2DE27D71"/>
    <w:rsid w:val="2E91666F"/>
    <w:rsid w:val="2F3C51FF"/>
    <w:rsid w:val="2F594B26"/>
    <w:rsid w:val="30374CCB"/>
    <w:rsid w:val="310B23D4"/>
    <w:rsid w:val="319B7F36"/>
    <w:rsid w:val="32D966D7"/>
    <w:rsid w:val="33582DC1"/>
    <w:rsid w:val="338E1BA5"/>
    <w:rsid w:val="33963EC1"/>
    <w:rsid w:val="33995376"/>
    <w:rsid w:val="344A2B22"/>
    <w:rsid w:val="34B82844"/>
    <w:rsid w:val="354E4181"/>
    <w:rsid w:val="37A75B88"/>
    <w:rsid w:val="38AA5930"/>
    <w:rsid w:val="395F2D34"/>
    <w:rsid w:val="3B844BD1"/>
    <w:rsid w:val="3D4C0352"/>
    <w:rsid w:val="3EF53085"/>
    <w:rsid w:val="3F884E2F"/>
    <w:rsid w:val="3FDA11F0"/>
    <w:rsid w:val="4191109A"/>
    <w:rsid w:val="41A2401C"/>
    <w:rsid w:val="430264F6"/>
    <w:rsid w:val="442376F9"/>
    <w:rsid w:val="465E6C3F"/>
    <w:rsid w:val="46661CAB"/>
    <w:rsid w:val="46C32E09"/>
    <w:rsid w:val="46E7695A"/>
    <w:rsid w:val="46F920EB"/>
    <w:rsid w:val="47C63E08"/>
    <w:rsid w:val="49D93319"/>
    <w:rsid w:val="4A7E3512"/>
    <w:rsid w:val="4B11183E"/>
    <w:rsid w:val="4BD3490A"/>
    <w:rsid w:val="4C0A61D4"/>
    <w:rsid w:val="4C2D06EC"/>
    <w:rsid w:val="4D9F3BFB"/>
    <w:rsid w:val="4DB9392D"/>
    <w:rsid w:val="4DEC7B92"/>
    <w:rsid w:val="4E395334"/>
    <w:rsid w:val="4E6873CC"/>
    <w:rsid w:val="4EC82209"/>
    <w:rsid w:val="4EFD04DA"/>
    <w:rsid w:val="4FCD5986"/>
    <w:rsid w:val="51970FD6"/>
    <w:rsid w:val="51F208EE"/>
    <w:rsid w:val="52484BBB"/>
    <w:rsid w:val="52E837CD"/>
    <w:rsid w:val="53257E68"/>
    <w:rsid w:val="53273221"/>
    <w:rsid w:val="577B209E"/>
    <w:rsid w:val="57B02C69"/>
    <w:rsid w:val="58F702C5"/>
    <w:rsid w:val="595B6AA6"/>
    <w:rsid w:val="5CFC541F"/>
    <w:rsid w:val="5D967F3F"/>
    <w:rsid w:val="5E543CDE"/>
    <w:rsid w:val="5FE80793"/>
    <w:rsid w:val="60FF3685"/>
    <w:rsid w:val="61225707"/>
    <w:rsid w:val="61B2489E"/>
    <w:rsid w:val="62832144"/>
    <w:rsid w:val="62DA01ED"/>
    <w:rsid w:val="63167204"/>
    <w:rsid w:val="635E087D"/>
    <w:rsid w:val="640468E2"/>
    <w:rsid w:val="642E74A4"/>
    <w:rsid w:val="645962D8"/>
    <w:rsid w:val="67950BED"/>
    <w:rsid w:val="67B8266E"/>
    <w:rsid w:val="68155E03"/>
    <w:rsid w:val="6881613F"/>
    <w:rsid w:val="6BBE78EF"/>
    <w:rsid w:val="6C3D64DF"/>
    <w:rsid w:val="6D327CEA"/>
    <w:rsid w:val="6D475A39"/>
    <w:rsid w:val="6D967341"/>
    <w:rsid w:val="6DF04BEA"/>
    <w:rsid w:val="700B661B"/>
    <w:rsid w:val="7014337E"/>
    <w:rsid w:val="70EA6DEE"/>
    <w:rsid w:val="71BF6775"/>
    <w:rsid w:val="72286E8C"/>
    <w:rsid w:val="72A450DF"/>
    <w:rsid w:val="73A349CA"/>
    <w:rsid w:val="759F7BCA"/>
    <w:rsid w:val="77752B14"/>
    <w:rsid w:val="78370287"/>
    <w:rsid w:val="79632E1C"/>
    <w:rsid w:val="7AFD57B8"/>
    <w:rsid w:val="7C247FA2"/>
    <w:rsid w:val="7D0B48FA"/>
    <w:rsid w:val="7F015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6">
    <w:name w:val="heading 2"/>
    <w:basedOn w:val="1"/>
    <w:next w:val="1"/>
    <w:qFormat/>
    <w:uiPriority w:val="0"/>
    <w:pPr>
      <w:keepNext/>
      <w:keepLines/>
      <w:spacing w:line="360" w:lineRule="auto"/>
      <w:outlineLvl w:val="1"/>
    </w:pPr>
    <w:rPr>
      <w:rFonts w:ascii="Arial" w:hAnsi="Arial"/>
      <w:b/>
      <w:bCs/>
      <w:kern w:val="0"/>
      <w:sz w:val="24"/>
      <w:szCs w:val="32"/>
    </w:rPr>
  </w:style>
  <w:style w:type="paragraph" w:styleId="7">
    <w:name w:val="heading 3"/>
    <w:basedOn w:val="1"/>
    <w:next w:val="1"/>
    <w:qFormat/>
    <w:uiPriority w:val="0"/>
    <w:pPr>
      <w:keepNext/>
      <w:keepLines/>
      <w:spacing w:before="260" w:after="260" w:line="416" w:lineRule="auto"/>
      <w:outlineLvl w:val="2"/>
    </w:pPr>
    <w:rPr>
      <w:rFonts w:ascii="Times New Roman" w:hAnsi="Times New Roman"/>
      <w:b/>
      <w:bCs/>
      <w:kern w:val="0"/>
      <w:sz w:val="32"/>
      <w:szCs w:val="32"/>
    </w:rPr>
  </w:style>
  <w:style w:type="paragraph" w:styleId="8">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next w:val="4"/>
    <w:qFormat/>
    <w:uiPriority w:val="0"/>
    <w:pPr>
      <w:spacing w:after="120"/>
      <w:ind w:left="420" w:leftChars="200"/>
    </w:pPr>
    <w:rPr>
      <w:rFonts w:ascii="Times New Roman" w:hAnsi="Times New Roman"/>
      <w:sz w:val="21"/>
    </w:rPr>
  </w:style>
  <w:style w:type="paragraph" w:styleId="4">
    <w:name w:val="envelope return"/>
    <w:basedOn w:val="1"/>
    <w:qFormat/>
    <w:uiPriority w:val="0"/>
    <w:pPr>
      <w:snapToGrid w:val="0"/>
    </w:pPr>
    <w:rPr>
      <w:rFonts w:ascii="Arial" w:hAnsi="Arial"/>
    </w:rPr>
  </w:style>
  <w:style w:type="paragraph" w:styleId="9">
    <w:name w:val="Document Map"/>
    <w:basedOn w:val="1"/>
    <w:link w:val="24"/>
    <w:qFormat/>
    <w:uiPriority w:val="0"/>
    <w:pPr>
      <w:shd w:val="clear" w:color="auto" w:fill="000080"/>
    </w:pPr>
  </w:style>
  <w:style w:type="paragraph" w:styleId="10">
    <w:name w:val="annotation text"/>
    <w:basedOn w:val="1"/>
    <w:semiHidden/>
    <w:qFormat/>
    <w:uiPriority w:val="0"/>
    <w:pPr>
      <w:jc w:val="left"/>
    </w:pPr>
    <w:rPr>
      <w:kern w:val="0"/>
      <w:sz w:val="20"/>
    </w:rPr>
  </w:style>
  <w:style w:type="paragraph" w:styleId="11">
    <w:name w:val="Body Text"/>
    <w:basedOn w:val="1"/>
    <w:next w:val="1"/>
    <w:qFormat/>
    <w:uiPriority w:val="0"/>
    <w:pPr>
      <w:spacing w:after="120"/>
    </w:pPr>
    <w:rPr>
      <w:rFonts w:ascii="Times New Roman" w:hAnsi="Times New Roman"/>
      <w:kern w:val="0"/>
      <w:sz w:val="20"/>
    </w:rPr>
  </w:style>
  <w:style w:type="paragraph" w:styleId="12">
    <w:name w:val="Plain Text"/>
    <w:basedOn w:val="1"/>
    <w:qFormat/>
    <w:uiPriority w:val="0"/>
    <w:rPr>
      <w:rFonts w:ascii="宋体" w:hAnsi="Courier New" w:cs="Courier New"/>
      <w:sz w:val="21"/>
      <w:szCs w:val="21"/>
    </w:rPr>
  </w:style>
  <w:style w:type="paragraph" w:styleId="13">
    <w:name w:val="footer"/>
    <w:basedOn w:val="1"/>
    <w:link w:val="23"/>
    <w:qFormat/>
    <w:uiPriority w:val="0"/>
    <w:pPr>
      <w:tabs>
        <w:tab w:val="center" w:pos="4153"/>
        <w:tab w:val="right" w:pos="8306"/>
      </w:tabs>
      <w:snapToGrid w:val="0"/>
      <w:jc w:val="left"/>
    </w:pPr>
    <w:rPr>
      <w:sz w:val="18"/>
    </w:rPr>
  </w:style>
  <w:style w:type="paragraph" w:styleId="14">
    <w:name w:val="header"/>
    <w:basedOn w:val="1"/>
    <w:link w:val="2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able of figures"/>
    <w:basedOn w:val="1"/>
    <w:next w:val="1"/>
    <w:qFormat/>
    <w:uiPriority w:val="0"/>
    <w:pPr>
      <w:ind w:left="200" w:leftChars="200" w:hanging="200" w:hangingChars="200"/>
    </w:pPr>
    <w:rPr>
      <w:rFonts w:ascii="Times New Roman" w:hAnsi="Times New Roman" w:eastAsia="宋体" w:cs="Times New Roman"/>
      <w:szCs w:val="24"/>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9">
    <w:name w:val="Strong"/>
    <w:basedOn w:val="18"/>
    <w:qFormat/>
    <w:uiPriority w:val="0"/>
    <w:rPr>
      <w:b/>
    </w:rPr>
  </w:style>
  <w:style w:type="character" w:styleId="20">
    <w:name w:val="FollowedHyperlink"/>
    <w:basedOn w:val="18"/>
    <w:qFormat/>
    <w:uiPriority w:val="0"/>
    <w:rPr>
      <w:color w:val="800080"/>
      <w:u w:val="single"/>
    </w:rPr>
  </w:style>
  <w:style w:type="character" w:styleId="21">
    <w:name w:val="Hyperlink"/>
    <w:basedOn w:val="18"/>
    <w:qFormat/>
    <w:uiPriority w:val="0"/>
    <w:rPr>
      <w:color w:val="0000FF"/>
      <w:u w:val="single"/>
    </w:rPr>
  </w:style>
  <w:style w:type="character" w:customStyle="1" w:styleId="22">
    <w:name w:val=" Char Char1"/>
    <w:basedOn w:val="18"/>
    <w:link w:val="14"/>
    <w:qFormat/>
    <w:uiPriority w:val="0"/>
    <w:rPr>
      <w:kern w:val="2"/>
      <w:sz w:val="18"/>
      <w:szCs w:val="18"/>
    </w:rPr>
  </w:style>
  <w:style w:type="character" w:customStyle="1" w:styleId="23">
    <w:name w:val=" Char Char"/>
    <w:basedOn w:val="18"/>
    <w:link w:val="13"/>
    <w:qFormat/>
    <w:uiPriority w:val="0"/>
    <w:rPr>
      <w:kern w:val="2"/>
      <w:sz w:val="18"/>
      <w:szCs w:val="18"/>
    </w:rPr>
  </w:style>
  <w:style w:type="character" w:customStyle="1" w:styleId="24">
    <w:name w:val=" Char Char2"/>
    <w:basedOn w:val="18"/>
    <w:link w:val="9"/>
    <w:qFormat/>
    <w:uiPriority w:val="0"/>
    <w:rPr>
      <w:rFonts w:hint="eastAsia" w:ascii="宋体" w:hAnsi="宋体" w:eastAsia="宋体" w:cs="宋体"/>
      <w:kern w:val="2"/>
      <w:sz w:val="18"/>
      <w:szCs w:val="18"/>
    </w:rPr>
  </w:style>
  <w:style w:type="paragraph" w:customStyle="1" w:styleId="25">
    <w:name w:val="Normal_8_0"/>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Body Text First Indent 2"/>
    <w:basedOn w:val="27"/>
    <w:qFormat/>
    <w:uiPriority w:val="99"/>
    <w:pPr>
      <w:ind w:firstLine="420" w:firstLineChars="200"/>
    </w:pPr>
  </w:style>
  <w:style w:type="paragraph" w:customStyle="1" w:styleId="27">
    <w:name w:val="Body Text Indent"/>
    <w:basedOn w:val="25"/>
    <w:qFormat/>
    <w:uiPriority w:val="0"/>
    <w:pPr>
      <w:spacing w:after="120"/>
      <w:ind w:left="420" w:leftChars="200"/>
    </w:pPr>
    <w:rPr>
      <w:kern w:val="0"/>
      <w:sz w:val="20"/>
    </w:rPr>
  </w:style>
  <w:style w:type="paragraph" w:customStyle="1" w:styleId="28">
    <w:name w:val="Normal_8_1"/>
    <w:next w:val="2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
    <w:name w:val="Body Text First Indent 2_0"/>
    <w:basedOn w:val="30"/>
    <w:qFormat/>
    <w:uiPriority w:val="99"/>
    <w:pPr>
      <w:ind w:firstLine="420" w:firstLineChars="200"/>
    </w:pPr>
  </w:style>
  <w:style w:type="paragraph" w:customStyle="1" w:styleId="30">
    <w:name w:val="Body Text Indent_0"/>
    <w:basedOn w:val="28"/>
    <w:qFormat/>
    <w:uiPriority w:val="0"/>
    <w:pPr>
      <w:spacing w:after="120"/>
      <w:ind w:left="420" w:leftChars="200"/>
    </w:pPr>
    <w:rPr>
      <w:kern w:val="0"/>
      <w:sz w:val="20"/>
    </w:rPr>
  </w:style>
  <w:style w:type="paragraph" w:customStyle="1" w:styleId="31">
    <w:name w:val="Normal_8_2"/>
    <w:next w:val="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Body Text First Indent 2_1"/>
    <w:basedOn w:val="33"/>
    <w:qFormat/>
    <w:uiPriority w:val="99"/>
    <w:pPr>
      <w:ind w:firstLine="420" w:firstLineChars="200"/>
    </w:pPr>
  </w:style>
  <w:style w:type="paragraph" w:customStyle="1" w:styleId="33">
    <w:name w:val="Body Text Indent_1"/>
    <w:basedOn w:val="31"/>
    <w:qFormat/>
    <w:uiPriority w:val="0"/>
    <w:pPr>
      <w:spacing w:after="120"/>
      <w:ind w:left="420" w:leftChars="200"/>
    </w:pPr>
    <w:rPr>
      <w:kern w:val="0"/>
      <w:sz w:val="20"/>
    </w:rPr>
  </w:style>
  <w:style w:type="paragraph" w:customStyle="1" w:styleId="34">
    <w:name w:val="Normal_8_3"/>
    <w:next w:val="3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Body Text First Indent 2_2"/>
    <w:basedOn w:val="36"/>
    <w:qFormat/>
    <w:uiPriority w:val="99"/>
    <w:pPr>
      <w:ind w:firstLine="420" w:firstLineChars="200"/>
    </w:pPr>
  </w:style>
  <w:style w:type="paragraph" w:customStyle="1" w:styleId="36">
    <w:name w:val="Body Text Indent_2"/>
    <w:basedOn w:val="34"/>
    <w:qFormat/>
    <w:uiPriority w:val="0"/>
    <w:pPr>
      <w:spacing w:after="120"/>
      <w:ind w:left="420" w:leftChars="200"/>
    </w:pPr>
    <w:rPr>
      <w:kern w:val="0"/>
      <w:sz w:val="20"/>
    </w:rPr>
  </w:style>
  <w:style w:type="paragraph" w:customStyle="1" w:styleId="37">
    <w:name w:val="Normal_8_4"/>
    <w:next w:val="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Body Text First Indent 2_3"/>
    <w:basedOn w:val="39"/>
    <w:qFormat/>
    <w:uiPriority w:val="99"/>
    <w:pPr>
      <w:ind w:firstLine="420" w:firstLineChars="200"/>
    </w:pPr>
  </w:style>
  <w:style w:type="paragraph" w:customStyle="1" w:styleId="39">
    <w:name w:val="Body Text Indent_3"/>
    <w:basedOn w:val="37"/>
    <w:qFormat/>
    <w:uiPriority w:val="0"/>
    <w:pPr>
      <w:spacing w:after="120"/>
      <w:ind w:left="420" w:leftChars="200"/>
    </w:pPr>
    <w:rPr>
      <w:kern w:val="0"/>
      <w:sz w:val="20"/>
    </w:rPr>
  </w:style>
  <w:style w:type="paragraph" w:customStyle="1" w:styleId="40">
    <w:name w:val="Normal_8_5"/>
    <w:next w:val="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Body Text First Indent 2_4"/>
    <w:basedOn w:val="42"/>
    <w:qFormat/>
    <w:uiPriority w:val="99"/>
    <w:pPr>
      <w:ind w:firstLine="420" w:firstLineChars="200"/>
    </w:pPr>
  </w:style>
  <w:style w:type="paragraph" w:customStyle="1" w:styleId="42">
    <w:name w:val="Body Text Indent_4"/>
    <w:basedOn w:val="40"/>
    <w:qFormat/>
    <w:uiPriority w:val="0"/>
    <w:pPr>
      <w:spacing w:after="120"/>
      <w:ind w:left="420" w:leftChars="200"/>
    </w:pPr>
    <w:rPr>
      <w:kern w:val="0"/>
      <w:sz w:val="20"/>
    </w:rPr>
  </w:style>
  <w:style w:type="paragraph" w:customStyle="1" w:styleId="43">
    <w:name w:val="Normal_8_6"/>
    <w:next w:val="4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Body Text First Indent 2_5"/>
    <w:basedOn w:val="45"/>
    <w:qFormat/>
    <w:uiPriority w:val="99"/>
    <w:pPr>
      <w:ind w:firstLine="420" w:firstLineChars="200"/>
    </w:pPr>
  </w:style>
  <w:style w:type="paragraph" w:customStyle="1" w:styleId="45">
    <w:name w:val="Body Text Indent_5"/>
    <w:basedOn w:val="43"/>
    <w:qFormat/>
    <w:uiPriority w:val="0"/>
    <w:pPr>
      <w:spacing w:after="120"/>
      <w:ind w:left="420" w:leftChars="200"/>
    </w:pPr>
    <w:rPr>
      <w:kern w:val="0"/>
      <w:sz w:val="20"/>
    </w:rPr>
  </w:style>
  <w:style w:type="paragraph" w:customStyle="1" w:styleId="46">
    <w:name w:val="Normal_8_7"/>
    <w:next w:val="4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Body Text First Indent 2_6"/>
    <w:basedOn w:val="48"/>
    <w:qFormat/>
    <w:uiPriority w:val="99"/>
    <w:pPr>
      <w:ind w:firstLine="420" w:firstLineChars="200"/>
    </w:pPr>
  </w:style>
  <w:style w:type="paragraph" w:customStyle="1" w:styleId="48">
    <w:name w:val="Body Text Indent_6"/>
    <w:basedOn w:val="46"/>
    <w:qFormat/>
    <w:uiPriority w:val="0"/>
    <w:pPr>
      <w:spacing w:after="120"/>
      <w:ind w:left="420" w:leftChars="200"/>
    </w:pPr>
    <w:rPr>
      <w:kern w:val="0"/>
      <w:sz w:val="20"/>
    </w:rPr>
  </w:style>
  <w:style w:type="paragraph" w:customStyle="1" w:styleId="49">
    <w:name w:val="Normal_8_8"/>
    <w:next w:val="5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Body Text First Indent 2_7"/>
    <w:basedOn w:val="51"/>
    <w:qFormat/>
    <w:uiPriority w:val="99"/>
    <w:pPr>
      <w:ind w:firstLine="420" w:firstLineChars="200"/>
    </w:pPr>
  </w:style>
  <w:style w:type="paragraph" w:customStyle="1" w:styleId="51">
    <w:name w:val="Body Text Indent_7"/>
    <w:basedOn w:val="49"/>
    <w:qFormat/>
    <w:uiPriority w:val="0"/>
    <w:pPr>
      <w:spacing w:after="120"/>
      <w:ind w:left="420" w:leftChars="200"/>
    </w:pPr>
    <w:rPr>
      <w:kern w:val="0"/>
      <w:sz w:val="20"/>
    </w:rPr>
  </w:style>
  <w:style w:type="paragraph" w:customStyle="1" w:styleId="52">
    <w:name w:val="Normal_8_9"/>
    <w:next w:val="5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Body Text First Indent 2_8"/>
    <w:basedOn w:val="54"/>
    <w:qFormat/>
    <w:uiPriority w:val="99"/>
    <w:pPr>
      <w:ind w:firstLine="420" w:firstLineChars="200"/>
    </w:pPr>
  </w:style>
  <w:style w:type="paragraph" w:customStyle="1" w:styleId="54">
    <w:name w:val="Body Text Indent_8"/>
    <w:basedOn w:val="52"/>
    <w:qFormat/>
    <w:uiPriority w:val="0"/>
    <w:pPr>
      <w:spacing w:after="120"/>
      <w:ind w:left="420" w:leftChars="200"/>
    </w:pPr>
    <w:rPr>
      <w:kern w:val="0"/>
      <w:sz w:val="20"/>
    </w:rPr>
  </w:style>
  <w:style w:type="paragraph" w:customStyle="1" w:styleId="55">
    <w:name w:val="Normal_8_10"/>
    <w:next w:val="5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Body Text First Indent 2_9"/>
    <w:basedOn w:val="57"/>
    <w:qFormat/>
    <w:uiPriority w:val="99"/>
    <w:pPr>
      <w:ind w:firstLine="420" w:firstLineChars="200"/>
    </w:pPr>
  </w:style>
  <w:style w:type="paragraph" w:customStyle="1" w:styleId="57">
    <w:name w:val="Body Text Indent_9"/>
    <w:basedOn w:val="55"/>
    <w:qFormat/>
    <w:uiPriority w:val="0"/>
    <w:pPr>
      <w:spacing w:after="120"/>
      <w:ind w:left="420" w:leftChars="200"/>
    </w:pPr>
    <w:rPr>
      <w:kern w:val="0"/>
      <w:sz w:val="20"/>
    </w:rPr>
  </w:style>
  <w:style w:type="paragraph" w:customStyle="1" w:styleId="58">
    <w:name w:val="Normal_8_11"/>
    <w:next w:val="5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
    <w:name w:val="Body Text First Indent 2_10"/>
    <w:basedOn w:val="60"/>
    <w:qFormat/>
    <w:uiPriority w:val="99"/>
    <w:pPr>
      <w:ind w:firstLine="420" w:firstLineChars="200"/>
    </w:pPr>
  </w:style>
  <w:style w:type="paragraph" w:customStyle="1" w:styleId="60">
    <w:name w:val="Body Text Indent_10"/>
    <w:basedOn w:val="58"/>
    <w:qFormat/>
    <w:uiPriority w:val="0"/>
    <w:pPr>
      <w:spacing w:after="120"/>
      <w:ind w:left="420" w:leftChars="200"/>
    </w:pPr>
    <w:rPr>
      <w:kern w:val="0"/>
      <w:sz w:val="20"/>
    </w:rPr>
  </w:style>
  <w:style w:type="paragraph" w:customStyle="1" w:styleId="61">
    <w:name w:val="Normal_8_12"/>
    <w:next w:val="62"/>
    <w:qFormat/>
    <w:uiPriority w:val="0"/>
    <w:pPr>
      <w:widowControl w:val="0"/>
      <w:jc w:val="both"/>
    </w:pPr>
    <w:rPr>
      <w:rFonts w:ascii="Calibri" w:hAnsi="Calibri" w:eastAsia="宋体" w:cs="Times New Roman"/>
      <w:szCs w:val="24"/>
      <w:lang w:bidi="ar-SA"/>
    </w:rPr>
  </w:style>
  <w:style w:type="paragraph" w:customStyle="1" w:styleId="62">
    <w:name w:val="Body Text First Indent 2_11"/>
    <w:basedOn w:val="63"/>
    <w:qFormat/>
    <w:uiPriority w:val="99"/>
    <w:pPr>
      <w:ind w:firstLine="420" w:firstLineChars="200"/>
    </w:pPr>
  </w:style>
  <w:style w:type="paragraph" w:customStyle="1" w:styleId="63">
    <w:name w:val="Body Text Indent_11"/>
    <w:basedOn w:val="61"/>
    <w:qFormat/>
    <w:uiPriority w:val="0"/>
    <w:pPr>
      <w:spacing w:after="120"/>
      <w:ind w:left="420" w:leftChars="200"/>
    </w:pPr>
    <w:rPr>
      <w:kern w:val="0"/>
      <w:sz w:val="20"/>
    </w:rPr>
  </w:style>
  <w:style w:type="paragraph" w:customStyle="1" w:styleId="64">
    <w:name w:val="Definition Term"/>
    <w:basedOn w:val="1"/>
    <w:next w:val="1"/>
    <w:qFormat/>
    <w:uiPriority w:val="0"/>
    <w:pPr>
      <w:spacing w:line="288" w:lineRule="auto"/>
    </w:pPr>
    <w:rPr>
      <w:sz w:val="21"/>
      <w:szCs w:val="20"/>
    </w:rPr>
  </w:style>
  <w:style w:type="paragraph" w:customStyle="1" w:styleId="65">
    <w:name w:val="列出段落1"/>
    <w:basedOn w:val="1"/>
    <w:qFormat/>
    <w:uiPriority w:val="34"/>
    <w:pPr>
      <w:ind w:firstLine="420" w:firstLineChars="200"/>
    </w:pPr>
    <w:rPr>
      <w:rFonts w:ascii="Times New Roman" w:hAnsi="Times New Roman" w:eastAsia="仿宋_GB2312" w:cs="Times New Roman"/>
      <w:kern w:val="2"/>
      <w:sz w:val="32"/>
      <w:szCs w:val="22"/>
    </w:rPr>
  </w:style>
  <w:style w:type="character" w:customStyle="1" w:styleId="6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9373</Words>
  <Characters>9701</Characters>
  <Lines>0</Lines>
  <Paragraphs>0</Paragraphs>
  <TotalTime>3</TotalTime>
  <ScaleCrop>false</ScaleCrop>
  <LinksUpToDate>false</LinksUpToDate>
  <CharactersWithSpaces>10528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2021-10-11T08:18:00Z</dcterms:created>
  <dc:creator>姣</dc:creator>
  <cp:lastModifiedBy>姣</cp:lastModifiedBy>
  <cp:lastPrinted>2022-09-06T07:01:00Z</cp:lastPrinted>
  <dcterms:modified xsi:type="dcterms:W3CDTF">2022-09-26T03:14:34Z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DC6E93AB91F2408DBA270178ADD2286A</vt:lpwstr>
  </property>
</Properties>
</file>